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D788E" w14:textId="77777777" w:rsidR="00B86EAB" w:rsidRPr="00730422" w:rsidRDefault="001A3138" w:rsidP="00DF606F">
      <w:pPr>
        <w:spacing w:after="0" w:line="240" w:lineRule="auto"/>
        <w:rPr>
          <w:rFonts w:ascii="Sylfaen" w:hAnsi="Sylfaen"/>
          <w:spacing w:val="-6"/>
          <w:lang w:val="ka-GE"/>
        </w:rPr>
      </w:pPr>
      <w:bookmarkStart w:id="0" w:name="_GoBack"/>
      <w:bookmarkEnd w:id="0"/>
      <w:r w:rsidRPr="00730422">
        <w:rPr>
          <w:rFonts w:ascii="Sylfaen" w:hAnsi="Sylfaen"/>
          <w:noProof/>
        </w:rPr>
        <mc:AlternateContent>
          <mc:Choice Requires="wpg">
            <w:drawing>
              <wp:anchor distT="0" distB="0" distL="114300" distR="114300" simplePos="0" relativeHeight="251659264" behindDoc="1" locked="0" layoutInCell="1" allowOverlap="1" wp14:anchorId="18E360BB" wp14:editId="6602B702">
                <wp:simplePos x="0" y="0"/>
                <wp:positionH relativeFrom="page">
                  <wp:posOffset>38100</wp:posOffset>
                </wp:positionH>
                <wp:positionV relativeFrom="margin">
                  <wp:posOffset>-622935</wp:posOffset>
                </wp:positionV>
                <wp:extent cx="2379345" cy="10563225"/>
                <wp:effectExtent l="0" t="0" r="4000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9345" cy="10563225"/>
                          <a:chOff x="-194310" y="-333375"/>
                          <a:chExt cx="2379345" cy="9125712"/>
                        </a:xfrm>
                      </wpg:grpSpPr>
                      <wps:wsp>
                        <wps:cNvPr id="3" name="Rectangle 3"/>
                        <wps:cNvSpPr/>
                        <wps:spPr>
                          <a:xfrm>
                            <a:off x="-194310" y="-333375"/>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9525" y="142868"/>
                            <a:ext cx="2194560" cy="457207"/>
                          </a:xfrm>
                          <a:prstGeom prst="homePlate">
                            <a:avLst/>
                          </a:prstGeom>
                          <a:gradFill flip="none" rotWithShape="1">
                            <a:gsLst>
                              <a:gs pos="0">
                                <a:srgbClr val="5B9BD5">
                                  <a:lumMod val="50000"/>
                                  <a:shade val="30000"/>
                                  <a:satMod val="115000"/>
                                </a:srgbClr>
                              </a:gs>
                              <a:gs pos="50000">
                                <a:srgbClr val="5B9BD5">
                                  <a:lumMod val="50000"/>
                                  <a:shade val="67500"/>
                                  <a:satMod val="115000"/>
                                </a:srgbClr>
                              </a:gs>
                              <a:gs pos="100000">
                                <a:srgbClr val="5B9BD5">
                                  <a:lumMod val="50000"/>
                                  <a:shade val="100000"/>
                                  <a:satMod val="115000"/>
                                </a:srgbClr>
                              </a:gs>
                            </a:gsLst>
                            <a:path path="circle">
                              <a:fillToRect t="100000" r="100000"/>
                            </a:path>
                            <a:tileRect l="-100000" b="-100000"/>
                          </a:gra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879657B" w14:textId="77777777" w:rsidR="002460B7" w:rsidRPr="00AF4B00" w:rsidRDefault="002460B7" w:rsidP="00AF4B00">
                              <w:pPr>
                                <w:pStyle w:val="NoSpacing"/>
                                <w:jc w:val="center"/>
                                <w:rPr>
                                  <w:rFonts w:ascii="Sylfaen" w:hAnsi="Sylfaen"/>
                                  <w:color w:val="FFFFFF"/>
                                  <w:sz w:val="28"/>
                                  <w:szCs w:val="28"/>
                                  <w:lang w:val="ka-GE"/>
                                </w:rPr>
                              </w:pPr>
                              <w:r>
                                <w:rPr>
                                  <w:rFonts w:ascii="Sylfaen" w:hAnsi="Sylfaen"/>
                                  <w:color w:val="FFFFFF"/>
                                  <w:sz w:val="28"/>
                                  <w:szCs w:val="28"/>
                                </w:rPr>
                                <w:t xml:space="preserve">                   </w:t>
                              </w:r>
                              <w:r w:rsidRPr="00AF4B00">
                                <w:rPr>
                                  <w:rFonts w:ascii="Sylfaen" w:hAnsi="Sylfaen"/>
                                  <w:color w:val="FFFFFF"/>
                                  <w:sz w:val="28"/>
                                  <w:szCs w:val="28"/>
                                </w:rPr>
                                <w:t xml:space="preserve">2024 </w:t>
                              </w:r>
                              <w:r w:rsidRPr="00AF4B00">
                                <w:rPr>
                                  <w:rFonts w:ascii="Sylfaen" w:hAnsi="Sylfaen"/>
                                  <w:color w:val="FFFFFF"/>
                                  <w:sz w:val="28"/>
                                  <w:szCs w:val="28"/>
                                  <w:lang w:val="ka-GE"/>
                                </w:rPr>
                                <w:t>წელი</w:t>
                              </w:r>
                            </w:p>
                          </w:txbxContent>
                        </wps:txbx>
                        <wps:bodyPr rot="0" spcFirstLastPara="0" vert="horz" wrap="square" lIns="9144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E360BB" id="Group 2" o:spid="_x0000_s1026" style="position:absolute;margin-left:3pt;margin-top:-49.05pt;width:187.35pt;height:831.75pt;z-index:-251657216;mso-position-horizontal-relative:page;mso-position-vertical-relative:margin" coordorigin="-1943,-3333" coordsize="23793,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">
                <v:rect id="Rectangle 3" o:spid="_x0000_s1027" style="position:absolute;left:-1943;top:-3333;width:1945;height:91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95;top:1428;width:2194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" adj="19350" fillcolor="#092a48" stroked="f" strokeweight="1pt">
                  <v:fill color2="#184f80" rotate="t" focusposition=",1" focussize="" colors="0 #092a48;.5 #12416a;1 #184f80" focus="100%" type="gradientRadial"/>
                  <v:shadow on="t" color="black" opacity="20971f" offset="0,2.2pt"/>
                  <v:textbox inset=",0,14.4pt,0">
                    <w:txbxContent>
                      <w:p w14:paraId="5879657B" w14:textId="77777777" w:rsidR="002460B7" w:rsidRPr="00AF4B00" w:rsidRDefault="002460B7" w:rsidP="00AF4B00">
                        <w:pPr>
                          <w:pStyle w:val="NoSpacing"/>
                          <w:jc w:val="center"/>
                          <w:rPr>
                            <w:rFonts w:ascii="Sylfaen" w:hAnsi="Sylfaen"/>
                            <w:color w:val="FFFFFF"/>
                            <w:sz w:val="28"/>
                            <w:szCs w:val="28"/>
                            <w:lang w:val="ka-GE"/>
                          </w:rPr>
                        </w:pPr>
                        <w:r>
                          <w:rPr>
                            <w:rFonts w:ascii="Sylfaen" w:hAnsi="Sylfaen"/>
                            <w:color w:val="FFFFFF"/>
                            <w:sz w:val="28"/>
                            <w:szCs w:val="28"/>
                          </w:rPr>
                          <w:t xml:space="preserve">                   </w:t>
                        </w:r>
                        <w:r w:rsidRPr="00AF4B00">
                          <w:rPr>
                            <w:rFonts w:ascii="Sylfaen" w:hAnsi="Sylfaen"/>
                            <w:color w:val="FFFFFF"/>
                            <w:sz w:val="28"/>
                            <w:szCs w:val="28"/>
                          </w:rPr>
                          <w:t xml:space="preserve">2024 </w:t>
                        </w:r>
                        <w:r w:rsidRPr="00AF4B00">
                          <w:rPr>
                            <w:rFonts w:ascii="Sylfaen" w:hAnsi="Sylfaen"/>
                            <w:color w:val="FFFFFF"/>
                            <w:sz w:val="28"/>
                            <w:szCs w:val="28"/>
                            <w:lang w:val="ka-GE"/>
                          </w:rPr>
                          <w:t>წელი</w:t>
                        </w:r>
                      </w:p>
                    </w:txbxContent>
                  </v:textbox>
                </v:shape>
                <w10:wrap anchorx="page" anchory="margin"/>
              </v:group>
            </w:pict>
          </mc:Fallback>
        </mc:AlternateContent>
      </w:r>
      <w:bookmarkStart w:id="1" w:name="_Toc173230511"/>
    </w:p>
    <w:p w14:paraId="7D46B035" w14:textId="77777777" w:rsidR="00B86EAB" w:rsidRPr="00730422" w:rsidRDefault="00B86EAB" w:rsidP="00DF606F">
      <w:pPr>
        <w:spacing w:after="0" w:line="240" w:lineRule="auto"/>
        <w:rPr>
          <w:rFonts w:ascii="Sylfaen" w:hAnsi="Sylfaen"/>
          <w:lang w:val="ka-GE"/>
        </w:rPr>
      </w:pPr>
    </w:p>
    <w:p w14:paraId="1BE2CC2E" w14:textId="77777777" w:rsidR="00B86EAB" w:rsidRPr="00730422" w:rsidRDefault="00B86EAB" w:rsidP="00DF606F">
      <w:pPr>
        <w:spacing w:after="0" w:line="240" w:lineRule="auto"/>
        <w:rPr>
          <w:rFonts w:ascii="Sylfaen" w:hAnsi="Sylfaen"/>
          <w:lang w:val="ka-GE"/>
        </w:rPr>
      </w:pPr>
    </w:p>
    <w:p w14:paraId="66BFBBFA" w14:textId="77777777" w:rsidR="00B86EAB" w:rsidRPr="00730422" w:rsidRDefault="00B86EAB" w:rsidP="00DF606F">
      <w:pPr>
        <w:spacing w:after="0" w:line="240" w:lineRule="auto"/>
        <w:rPr>
          <w:rFonts w:ascii="Sylfaen" w:hAnsi="Sylfaen"/>
          <w:lang w:val="ka-GE"/>
        </w:rPr>
      </w:pPr>
    </w:p>
    <w:p w14:paraId="649B59A8" w14:textId="77777777" w:rsidR="00475574" w:rsidRPr="00730422" w:rsidRDefault="00475574" w:rsidP="00DF606F">
      <w:pPr>
        <w:spacing w:after="0" w:line="240" w:lineRule="auto"/>
        <w:rPr>
          <w:rFonts w:ascii="Sylfaen" w:hAnsi="Sylfaen"/>
          <w:lang w:val="ka-GE"/>
        </w:rPr>
      </w:pPr>
    </w:p>
    <w:p w14:paraId="36CB7B31" w14:textId="476C3CC1" w:rsidR="00475574" w:rsidRDefault="00475574" w:rsidP="00DF606F">
      <w:pPr>
        <w:spacing w:after="0" w:line="240" w:lineRule="auto"/>
        <w:rPr>
          <w:rFonts w:ascii="Sylfaen" w:hAnsi="Sylfaen"/>
          <w:lang w:val="ka-GE"/>
        </w:rPr>
      </w:pPr>
    </w:p>
    <w:p w14:paraId="1E638D4F" w14:textId="5279652D" w:rsidR="00F9415C" w:rsidRDefault="00F9415C" w:rsidP="00DF606F">
      <w:pPr>
        <w:spacing w:after="0" w:line="240" w:lineRule="auto"/>
        <w:rPr>
          <w:rFonts w:ascii="Sylfaen" w:hAnsi="Sylfaen"/>
          <w:lang w:val="ka-GE"/>
        </w:rPr>
      </w:pPr>
    </w:p>
    <w:p w14:paraId="162B4571" w14:textId="491B3E44" w:rsidR="00F9415C" w:rsidRDefault="00F9415C" w:rsidP="00DF606F">
      <w:pPr>
        <w:spacing w:after="0" w:line="240" w:lineRule="auto"/>
        <w:rPr>
          <w:rFonts w:ascii="Sylfaen" w:hAnsi="Sylfaen"/>
          <w:lang w:val="ka-GE"/>
        </w:rPr>
      </w:pPr>
    </w:p>
    <w:p w14:paraId="35309F27" w14:textId="1C06CBAC" w:rsidR="00F9415C" w:rsidRDefault="00F9415C" w:rsidP="00DF606F">
      <w:pPr>
        <w:spacing w:after="0" w:line="240" w:lineRule="auto"/>
        <w:rPr>
          <w:rFonts w:ascii="Sylfaen" w:hAnsi="Sylfaen"/>
          <w:lang w:val="ka-GE"/>
        </w:rPr>
      </w:pPr>
    </w:p>
    <w:p w14:paraId="4BC03CA2" w14:textId="035998CC" w:rsidR="00F9415C" w:rsidRDefault="00F9415C" w:rsidP="00DF606F">
      <w:pPr>
        <w:spacing w:after="0" w:line="240" w:lineRule="auto"/>
        <w:rPr>
          <w:rFonts w:ascii="Sylfaen" w:hAnsi="Sylfaen"/>
          <w:lang w:val="ka-GE"/>
        </w:rPr>
      </w:pPr>
    </w:p>
    <w:p w14:paraId="1F478049" w14:textId="590EFB30" w:rsidR="00F9415C" w:rsidRDefault="00F9415C" w:rsidP="00DF606F">
      <w:pPr>
        <w:spacing w:after="0" w:line="240" w:lineRule="auto"/>
        <w:rPr>
          <w:rFonts w:ascii="Sylfaen" w:hAnsi="Sylfaen"/>
          <w:lang w:val="ka-GE"/>
        </w:rPr>
      </w:pPr>
    </w:p>
    <w:p w14:paraId="2EC736AE" w14:textId="5E462208" w:rsidR="00F9415C" w:rsidRDefault="00F9415C" w:rsidP="00DF606F">
      <w:pPr>
        <w:spacing w:after="0" w:line="240" w:lineRule="auto"/>
        <w:rPr>
          <w:rFonts w:ascii="Sylfaen" w:hAnsi="Sylfaen"/>
          <w:lang w:val="ka-GE"/>
        </w:rPr>
      </w:pPr>
    </w:p>
    <w:p w14:paraId="43947941" w14:textId="2387613F" w:rsidR="00F9415C" w:rsidRDefault="00F9415C" w:rsidP="00DF606F">
      <w:pPr>
        <w:spacing w:after="0" w:line="240" w:lineRule="auto"/>
        <w:rPr>
          <w:rFonts w:ascii="Sylfaen" w:hAnsi="Sylfaen"/>
          <w:lang w:val="ka-GE"/>
        </w:rPr>
      </w:pPr>
    </w:p>
    <w:p w14:paraId="1BAA6377" w14:textId="65AACE94" w:rsidR="00F9415C" w:rsidRDefault="00F9415C" w:rsidP="00DF606F">
      <w:pPr>
        <w:spacing w:after="0" w:line="240" w:lineRule="auto"/>
        <w:rPr>
          <w:rFonts w:ascii="Sylfaen" w:hAnsi="Sylfaen"/>
          <w:lang w:val="ka-GE"/>
        </w:rPr>
      </w:pPr>
    </w:p>
    <w:p w14:paraId="64C3E818" w14:textId="4C1C79E0" w:rsidR="00F9415C" w:rsidRDefault="00F9415C" w:rsidP="00DF606F">
      <w:pPr>
        <w:spacing w:after="0" w:line="240" w:lineRule="auto"/>
        <w:rPr>
          <w:rFonts w:ascii="Sylfaen" w:hAnsi="Sylfaen"/>
          <w:lang w:val="ka-GE"/>
        </w:rPr>
      </w:pPr>
    </w:p>
    <w:p w14:paraId="7B7C5EF0" w14:textId="7F324866" w:rsidR="00F9415C" w:rsidRDefault="00F9415C" w:rsidP="00DF606F">
      <w:pPr>
        <w:spacing w:after="0" w:line="240" w:lineRule="auto"/>
        <w:rPr>
          <w:rFonts w:ascii="Sylfaen" w:hAnsi="Sylfaen"/>
          <w:lang w:val="ka-GE"/>
        </w:rPr>
      </w:pPr>
    </w:p>
    <w:p w14:paraId="4710748E" w14:textId="1CCC4E12" w:rsidR="00F9415C" w:rsidRDefault="00F9415C" w:rsidP="00DF606F">
      <w:pPr>
        <w:spacing w:after="0" w:line="240" w:lineRule="auto"/>
        <w:rPr>
          <w:rFonts w:ascii="Sylfaen" w:hAnsi="Sylfaen"/>
          <w:lang w:val="ka-GE"/>
        </w:rPr>
      </w:pPr>
    </w:p>
    <w:p w14:paraId="5E830CC5" w14:textId="2E61BE56" w:rsidR="00F9415C" w:rsidRPr="00730422" w:rsidRDefault="00F9415C" w:rsidP="00DF606F">
      <w:pPr>
        <w:spacing w:after="0" w:line="240" w:lineRule="auto"/>
        <w:rPr>
          <w:rFonts w:ascii="Sylfaen" w:hAnsi="Sylfaen"/>
          <w:lang w:val="ka-GE"/>
        </w:rPr>
      </w:pPr>
    </w:p>
    <w:p w14:paraId="3741D5A0" w14:textId="77777777" w:rsidR="00475574" w:rsidRPr="00730422" w:rsidRDefault="00475574" w:rsidP="00DF606F">
      <w:pPr>
        <w:spacing w:after="0" w:line="240" w:lineRule="auto"/>
        <w:rPr>
          <w:rFonts w:ascii="Sylfaen" w:hAnsi="Sylfaen"/>
          <w:lang w:val="ka-GE"/>
        </w:rPr>
      </w:pPr>
    </w:p>
    <w:p w14:paraId="73AD3842" w14:textId="77777777" w:rsidR="00B86EAB" w:rsidRPr="00730422" w:rsidRDefault="00B86EAB" w:rsidP="00DF606F">
      <w:pPr>
        <w:pStyle w:val="IntenseQuote"/>
        <w:spacing w:before="0" w:after="0" w:line="240" w:lineRule="auto"/>
        <w:rPr>
          <w:rFonts w:ascii="Sylfaen" w:hAnsi="Sylfaen"/>
          <w:i w:val="0"/>
          <w:color w:val="1F4E79" w:themeColor="accent1" w:themeShade="80"/>
          <w:sz w:val="24"/>
          <w:szCs w:val="24"/>
          <w:lang w:val="ka-GE"/>
        </w:rPr>
      </w:pPr>
    </w:p>
    <w:p w14:paraId="575433B6" w14:textId="77777777" w:rsidR="00475574" w:rsidRPr="00730422" w:rsidRDefault="00475574" w:rsidP="00DF606F">
      <w:pPr>
        <w:pStyle w:val="IntenseQuote"/>
        <w:spacing w:before="0" w:after="0" w:line="240" w:lineRule="auto"/>
        <w:rPr>
          <w:rFonts w:ascii="Sylfaen" w:hAnsi="Sylfaen"/>
          <w:i w:val="0"/>
          <w:color w:val="1F4E79" w:themeColor="accent1" w:themeShade="80"/>
          <w:sz w:val="24"/>
          <w:szCs w:val="24"/>
          <w:lang w:val="ka-GE"/>
        </w:rPr>
      </w:pPr>
      <w:r w:rsidRPr="00730422">
        <w:rPr>
          <w:rFonts w:ascii="Sylfaen" w:hAnsi="Sylfaen"/>
          <w:i w:val="0"/>
          <w:color w:val="1F4E79" w:themeColor="accent1" w:themeShade="80"/>
          <w:sz w:val="24"/>
          <w:szCs w:val="24"/>
          <w:lang w:val="ka-GE"/>
        </w:rPr>
        <w:t>შეზღუდული შესაძლებლობის მქონე პირთა ძირითადი უფლებებისა და თავისუფლებების რეალიზაციის, მათ შორის, სოციალურ უფლებათა უზრუნველყოფის ღონისძიებების</w:t>
      </w:r>
    </w:p>
    <w:p w14:paraId="5450B125" w14:textId="77777777" w:rsidR="00475574" w:rsidRPr="00730422" w:rsidRDefault="00475574" w:rsidP="00DF606F">
      <w:pPr>
        <w:pStyle w:val="IntenseQuote"/>
        <w:spacing w:before="0" w:after="0" w:line="240" w:lineRule="auto"/>
        <w:rPr>
          <w:rFonts w:ascii="Sylfaen" w:hAnsi="Sylfaen"/>
          <w:i w:val="0"/>
          <w:color w:val="1F4E79" w:themeColor="accent1" w:themeShade="80"/>
          <w:sz w:val="24"/>
          <w:szCs w:val="24"/>
          <w:lang w:val="ka-GE"/>
        </w:rPr>
      </w:pPr>
      <w:r w:rsidRPr="00730422">
        <w:rPr>
          <w:rFonts w:ascii="Sylfaen" w:hAnsi="Sylfaen"/>
          <w:i w:val="0"/>
          <w:color w:val="1F4E79" w:themeColor="accent1" w:themeShade="80"/>
          <w:sz w:val="24"/>
          <w:szCs w:val="24"/>
          <w:lang w:val="ka-GE"/>
        </w:rPr>
        <w:t>2024 წლის შესრულების ანგარიში</w:t>
      </w:r>
    </w:p>
    <w:p w14:paraId="36A8C517" w14:textId="77777777" w:rsidR="00B86EAB" w:rsidRPr="00730422" w:rsidRDefault="00B86EAB" w:rsidP="00DF606F">
      <w:pPr>
        <w:spacing w:after="0" w:line="240" w:lineRule="auto"/>
        <w:rPr>
          <w:rFonts w:ascii="Sylfaen" w:hAnsi="Sylfaen"/>
          <w:lang w:val="ka-GE"/>
        </w:rPr>
      </w:pPr>
    </w:p>
    <w:p w14:paraId="039DC55F" w14:textId="77777777" w:rsidR="00B86EAB" w:rsidRPr="00730422" w:rsidRDefault="00B86EAB" w:rsidP="00DF606F">
      <w:pPr>
        <w:spacing w:after="0" w:line="240" w:lineRule="auto"/>
        <w:rPr>
          <w:rFonts w:ascii="Sylfaen" w:hAnsi="Sylfaen"/>
          <w:lang w:val="ka-GE"/>
        </w:rPr>
      </w:pPr>
    </w:p>
    <w:p w14:paraId="56A981F6" w14:textId="77777777" w:rsidR="00B86EAB" w:rsidRPr="00730422" w:rsidRDefault="00B86EAB" w:rsidP="00DF606F">
      <w:pPr>
        <w:spacing w:after="0" w:line="240" w:lineRule="auto"/>
        <w:rPr>
          <w:rFonts w:ascii="Sylfaen" w:hAnsi="Sylfaen"/>
          <w:lang w:val="ka-GE"/>
        </w:rPr>
      </w:pPr>
    </w:p>
    <w:p w14:paraId="3FEB99E7" w14:textId="77777777" w:rsidR="00B86EAB" w:rsidRPr="00730422" w:rsidRDefault="00B86EAB" w:rsidP="00DF606F">
      <w:pPr>
        <w:spacing w:after="0" w:line="240" w:lineRule="auto"/>
        <w:rPr>
          <w:rFonts w:ascii="Sylfaen" w:hAnsi="Sylfaen"/>
          <w:lang w:val="ka-GE"/>
        </w:rPr>
      </w:pPr>
    </w:p>
    <w:p w14:paraId="4C7BFD19" w14:textId="77777777" w:rsidR="00B86EAB" w:rsidRPr="00730422" w:rsidRDefault="00B86EAB" w:rsidP="00DF606F">
      <w:pPr>
        <w:spacing w:after="0" w:line="240" w:lineRule="auto"/>
        <w:rPr>
          <w:rFonts w:ascii="Sylfaen" w:hAnsi="Sylfaen"/>
          <w:lang w:val="ka-GE"/>
        </w:rPr>
      </w:pPr>
    </w:p>
    <w:p w14:paraId="4BA97B2D" w14:textId="77777777" w:rsidR="00B86EAB" w:rsidRPr="00730422" w:rsidRDefault="00B86EAB" w:rsidP="00DF606F">
      <w:pPr>
        <w:spacing w:after="0" w:line="240" w:lineRule="auto"/>
        <w:rPr>
          <w:rFonts w:ascii="Sylfaen" w:hAnsi="Sylfaen"/>
          <w:lang w:val="ka-GE"/>
        </w:rPr>
      </w:pPr>
    </w:p>
    <w:p w14:paraId="3FE7580C" w14:textId="77777777" w:rsidR="00B86EAB" w:rsidRPr="00730422" w:rsidRDefault="00B86EAB" w:rsidP="00DF606F">
      <w:pPr>
        <w:spacing w:after="0" w:line="240" w:lineRule="auto"/>
        <w:rPr>
          <w:rFonts w:ascii="Sylfaen" w:hAnsi="Sylfaen"/>
          <w:lang w:val="ka-GE"/>
        </w:rPr>
      </w:pPr>
    </w:p>
    <w:p w14:paraId="29299103" w14:textId="39BBB093" w:rsidR="00B86EAB" w:rsidRDefault="00B86EAB" w:rsidP="00DF606F">
      <w:pPr>
        <w:spacing w:after="0" w:line="240" w:lineRule="auto"/>
        <w:rPr>
          <w:rFonts w:ascii="Sylfaen" w:hAnsi="Sylfaen"/>
          <w:lang w:val="ka-GE"/>
        </w:rPr>
      </w:pPr>
    </w:p>
    <w:p w14:paraId="7071D702" w14:textId="74A901D6" w:rsidR="00E759C0" w:rsidRDefault="00E759C0" w:rsidP="00DF606F">
      <w:pPr>
        <w:spacing w:after="0" w:line="240" w:lineRule="auto"/>
        <w:rPr>
          <w:rFonts w:ascii="Sylfaen" w:hAnsi="Sylfaen"/>
          <w:lang w:val="ka-GE"/>
        </w:rPr>
      </w:pPr>
    </w:p>
    <w:p w14:paraId="12B85F36" w14:textId="3E167229" w:rsidR="00E759C0" w:rsidRDefault="00E759C0" w:rsidP="00DF606F">
      <w:pPr>
        <w:spacing w:after="0" w:line="240" w:lineRule="auto"/>
        <w:rPr>
          <w:rFonts w:ascii="Sylfaen" w:hAnsi="Sylfaen"/>
          <w:lang w:val="ka-GE"/>
        </w:rPr>
      </w:pPr>
    </w:p>
    <w:p w14:paraId="7E2673D2" w14:textId="4F54A8C1" w:rsidR="00E759C0" w:rsidRDefault="00E759C0" w:rsidP="00DF606F">
      <w:pPr>
        <w:spacing w:after="0" w:line="240" w:lineRule="auto"/>
        <w:rPr>
          <w:rFonts w:ascii="Sylfaen" w:hAnsi="Sylfaen"/>
          <w:lang w:val="ka-GE"/>
        </w:rPr>
      </w:pPr>
    </w:p>
    <w:p w14:paraId="7DDAD451" w14:textId="40B141E1" w:rsidR="00E759C0" w:rsidRDefault="00E759C0" w:rsidP="00DF606F">
      <w:pPr>
        <w:spacing w:after="0" w:line="240" w:lineRule="auto"/>
        <w:rPr>
          <w:rFonts w:ascii="Sylfaen" w:hAnsi="Sylfaen"/>
          <w:lang w:val="ka-GE"/>
        </w:rPr>
      </w:pPr>
    </w:p>
    <w:p w14:paraId="6B391FD0" w14:textId="5C06B4CF" w:rsidR="00E759C0" w:rsidRDefault="00E759C0" w:rsidP="00DF606F">
      <w:pPr>
        <w:spacing w:after="0" w:line="240" w:lineRule="auto"/>
        <w:rPr>
          <w:rFonts w:ascii="Sylfaen" w:hAnsi="Sylfaen"/>
          <w:lang w:val="ka-GE"/>
        </w:rPr>
      </w:pPr>
    </w:p>
    <w:p w14:paraId="08535912" w14:textId="1BB2047E" w:rsidR="00E759C0" w:rsidRDefault="00E759C0" w:rsidP="00DF606F">
      <w:pPr>
        <w:spacing w:after="0" w:line="240" w:lineRule="auto"/>
        <w:rPr>
          <w:rFonts w:ascii="Sylfaen" w:hAnsi="Sylfaen"/>
          <w:lang w:val="ka-GE"/>
        </w:rPr>
      </w:pPr>
    </w:p>
    <w:p w14:paraId="17631431" w14:textId="396EB749" w:rsidR="00E759C0" w:rsidRDefault="00E759C0" w:rsidP="00DF606F">
      <w:pPr>
        <w:spacing w:after="0" w:line="240" w:lineRule="auto"/>
        <w:rPr>
          <w:rFonts w:ascii="Sylfaen" w:hAnsi="Sylfaen"/>
          <w:lang w:val="ka-GE"/>
        </w:rPr>
      </w:pPr>
    </w:p>
    <w:p w14:paraId="677A455B" w14:textId="350EBDC0" w:rsidR="00E759C0" w:rsidRDefault="00E759C0" w:rsidP="00DF606F">
      <w:pPr>
        <w:spacing w:after="0" w:line="240" w:lineRule="auto"/>
        <w:rPr>
          <w:rFonts w:ascii="Sylfaen" w:hAnsi="Sylfaen"/>
          <w:lang w:val="ka-GE"/>
        </w:rPr>
      </w:pPr>
    </w:p>
    <w:p w14:paraId="119231F7" w14:textId="4FD8D9DD" w:rsidR="00E759C0" w:rsidRDefault="00E759C0" w:rsidP="00DF606F">
      <w:pPr>
        <w:spacing w:after="0" w:line="240" w:lineRule="auto"/>
        <w:rPr>
          <w:rFonts w:ascii="Sylfaen" w:hAnsi="Sylfaen"/>
          <w:lang w:val="ka-GE"/>
        </w:rPr>
      </w:pPr>
    </w:p>
    <w:p w14:paraId="4D2AD0CC" w14:textId="25EC10AC" w:rsidR="00E759C0" w:rsidRDefault="00E759C0" w:rsidP="00DF606F">
      <w:pPr>
        <w:spacing w:after="0" w:line="240" w:lineRule="auto"/>
        <w:rPr>
          <w:rFonts w:ascii="Sylfaen" w:hAnsi="Sylfaen"/>
          <w:lang w:val="ka-GE"/>
        </w:rPr>
      </w:pPr>
    </w:p>
    <w:p w14:paraId="37A7D00B" w14:textId="18D66D2A" w:rsidR="00B86EAB" w:rsidRDefault="00B86EAB" w:rsidP="00DF606F">
      <w:pPr>
        <w:spacing w:after="0" w:line="240" w:lineRule="auto"/>
        <w:rPr>
          <w:rFonts w:ascii="Sylfaen" w:hAnsi="Sylfaen"/>
          <w:lang w:val="ka-GE"/>
        </w:rPr>
      </w:pPr>
    </w:p>
    <w:p w14:paraId="53C350AD" w14:textId="77777777" w:rsidR="009F3BBA" w:rsidRPr="00730422" w:rsidRDefault="009F3BBA" w:rsidP="00DF606F">
      <w:pPr>
        <w:spacing w:after="0" w:line="240" w:lineRule="auto"/>
        <w:rPr>
          <w:rFonts w:ascii="Sylfaen" w:hAnsi="Sylfaen"/>
          <w:lang w:val="ka-GE"/>
        </w:rPr>
      </w:pPr>
    </w:p>
    <w:p w14:paraId="3BE50220" w14:textId="77777777" w:rsidR="00B86EAB" w:rsidRPr="00730422" w:rsidRDefault="00B86EAB" w:rsidP="00DF606F">
      <w:pPr>
        <w:spacing w:after="0" w:line="240" w:lineRule="auto"/>
        <w:rPr>
          <w:rFonts w:ascii="Sylfaen" w:hAnsi="Sylfaen"/>
          <w:lang w:val="ka-GE"/>
        </w:rPr>
      </w:pPr>
    </w:p>
    <w:sdt>
      <w:sdtPr>
        <w:rPr>
          <w:rFonts w:ascii="Sylfaen" w:eastAsia="Calibri" w:hAnsi="Sylfaen" w:cs="Times New Roman"/>
          <w:color w:val="auto"/>
          <w:sz w:val="22"/>
          <w:szCs w:val="22"/>
          <w:lang w:val="ka-GE"/>
        </w:rPr>
        <w:id w:val="-539817947"/>
        <w:docPartObj>
          <w:docPartGallery w:val="Table of Contents"/>
          <w:docPartUnique/>
        </w:docPartObj>
      </w:sdtPr>
      <w:sdtEndPr>
        <w:rPr>
          <w:b/>
          <w:bCs/>
        </w:rPr>
      </w:sdtEndPr>
      <w:sdtContent>
        <w:p w14:paraId="5B8F4E14" w14:textId="77777777" w:rsidR="00475574" w:rsidRPr="00730422" w:rsidRDefault="00475574" w:rsidP="00E759C0">
          <w:pPr>
            <w:pStyle w:val="TOCHeading"/>
            <w:spacing w:before="0" w:line="276" w:lineRule="auto"/>
            <w:rPr>
              <w:rFonts w:ascii="Sylfaen" w:hAnsi="Sylfaen"/>
              <w:lang w:val="ka-GE"/>
            </w:rPr>
          </w:pPr>
          <w:r w:rsidRPr="00730422">
            <w:rPr>
              <w:rFonts w:ascii="Sylfaen" w:hAnsi="Sylfaen"/>
              <w:lang w:val="ka-GE"/>
            </w:rPr>
            <w:t>სარჩევი</w:t>
          </w:r>
        </w:p>
        <w:p w14:paraId="66DC3745" w14:textId="001584B0" w:rsidR="002460B7" w:rsidRDefault="00475574" w:rsidP="002460B7">
          <w:pPr>
            <w:pStyle w:val="TOC1"/>
            <w:rPr>
              <w:rFonts w:asciiTheme="minorHAnsi" w:eastAsiaTheme="minorEastAsia" w:hAnsiTheme="minorHAnsi" w:cstheme="minorBidi"/>
              <w:noProof/>
            </w:rPr>
          </w:pPr>
          <w:r w:rsidRPr="00730422">
            <w:rPr>
              <w:rFonts w:ascii="Sylfaen" w:hAnsi="Sylfaen"/>
              <w:lang w:val="ka-GE"/>
            </w:rPr>
            <w:fldChar w:fldCharType="begin"/>
          </w:r>
          <w:r w:rsidRPr="00730422">
            <w:rPr>
              <w:rFonts w:ascii="Sylfaen" w:hAnsi="Sylfaen"/>
              <w:lang w:val="ka-GE"/>
            </w:rPr>
            <w:instrText xml:space="preserve"> TOC \o "1-3" \h \z \u </w:instrText>
          </w:r>
          <w:r w:rsidRPr="00730422">
            <w:rPr>
              <w:rFonts w:ascii="Sylfaen" w:hAnsi="Sylfaen"/>
              <w:lang w:val="ka-GE"/>
            </w:rPr>
            <w:fldChar w:fldCharType="separate"/>
          </w:r>
          <w:hyperlink w:anchor="_Toc202888781" w:history="1">
            <w:r w:rsidR="002460B7" w:rsidRPr="00DD07E0">
              <w:rPr>
                <w:rStyle w:val="Hyperlink"/>
                <w:rFonts w:ascii="Sylfaen" w:hAnsi="Sylfaen" w:cs="Sylfaen"/>
                <w:noProof/>
                <w:spacing w:val="-6"/>
                <w:lang w:val="ka-GE"/>
              </w:rPr>
              <w:t>შესავალი</w:t>
            </w:r>
            <w:r w:rsidR="002460B7">
              <w:rPr>
                <w:noProof/>
                <w:webHidden/>
              </w:rPr>
              <w:tab/>
            </w:r>
            <w:r w:rsidR="002460B7">
              <w:rPr>
                <w:noProof/>
                <w:webHidden/>
              </w:rPr>
              <w:fldChar w:fldCharType="begin"/>
            </w:r>
            <w:r w:rsidR="002460B7">
              <w:rPr>
                <w:noProof/>
                <w:webHidden/>
              </w:rPr>
              <w:instrText xml:space="preserve"> PAGEREF _Toc202888781 \h </w:instrText>
            </w:r>
            <w:r w:rsidR="002460B7">
              <w:rPr>
                <w:noProof/>
                <w:webHidden/>
              </w:rPr>
            </w:r>
            <w:r w:rsidR="002460B7">
              <w:rPr>
                <w:noProof/>
                <w:webHidden/>
              </w:rPr>
              <w:fldChar w:fldCharType="separate"/>
            </w:r>
            <w:r w:rsidR="002460B7">
              <w:rPr>
                <w:noProof/>
                <w:webHidden/>
              </w:rPr>
              <w:t>2</w:t>
            </w:r>
            <w:r w:rsidR="002460B7">
              <w:rPr>
                <w:noProof/>
                <w:webHidden/>
              </w:rPr>
              <w:fldChar w:fldCharType="end"/>
            </w:r>
          </w:hyperlink>
        </w:p>
        <w:p w14:paraId="2941521F" w14:textId="1663B787" w:rsidR="002460B7" w:rsidRDefault="002460B7" w:rsidP="002460B7">
          <w:pPr>
            <w:pStyle w:val="TOC1"/>
            <w:rPr>
              <w:rFonts w:asciiTheme="minorHAnsi" w:eastAsiaTheme="minorEastAsia" w:hAnsiTheme="minorHAnsi" w:cstheme="minorBidi"/>
              <w:noProof/>
            </w:rPr>
          </w:pPr>
          <w:hyperlink w:anchor="_Toc202888782" w:history="1">
            <w:r w:rsidRPr="00DD07E0">
              <w:rPr>
                <w:rStyle w:val="Hyperlink"/>
                <w:rFonts w:ascii="Sylfaen" w:hAnsi="Sylfaen"/>
                <w:noProof/>
              </w:rPr>
              <w:t>I. ცნობიერების ასამაღლებელი ღონისძიებები</w:t>
            </w:r>
            <w:r>
              <w:rPr>
                <w:noProof/>
                <w:webHidden/>
              </w:rPr>
              <w:tab/>
            </w:r>
            <w:r>
              <w:rPr>
                <w:noProof/>
                <w:webHidden/>
              </w:rPr>
              <w:fldChar w:fldCharType="begin"/>
            </w:r>
            <w:r>
              <w:rPr>
                <w:noProof/>
                <w:webHidden/>
              </w:rPr>
              <w:instrText xml:space="preserve"> PAGEREF _Toc202888782 \h </w:instrText>
            </w:r>
            <w:r>
              <w:rPr>
                <w:noProof/>
                <w:webHidden/>
              </w:rPr>
            </w:r>
            <w:r>
              <w:rPr>
                <w:noProof/>
                <w:webHidden/>
              </w:rPr>
              <w:fldChar w:fldCharType="separate"/>
            </w:r>
            <w:r>
              <w:rPr>
                <w:noProof/>
                <w:webHidden/>
              </w:rPr>
              <w:t>4</w:t>
            </w:r>
            <w:r>
              <w:rPr>
                <w:noProof/>
                <w:webHidden/>
              </w:rPr>
              <w:fldChar w:fldCharType="end"/>
            </w:r>
          </w:hyperlink>
        </w:p>
        <w:p w14:paraId="49F832FF" w14:textId="6C22FF41" w:rsidR="002460B7" w:rsidRDefault="002460B7" w:rsidP="002460B7">
          <w:pPr>
            <w:pStyle w:val="TOC1"/>
            <w:rPr>
              <w:rFonts w:asciiTheme="minorHAnsi" w:eastAsiaTheme="minorEastAsia" w:hAnsiTheme="minorHAnsi" w:cstheme="minorBidi"/>
              <w:noProof/>
            </w:rPr>
          </w:pPr>
          <w:hyperlink w:anchor="_Toc202888783" w:history="1">
            <w:r w:rsidRPr="00DD07E0">
              <w:rPr>
                <w:rStyle w:val="Hyperlink"/>
                <w:rFonts w:ascii="Sylfaen" w:hAnsi="Sylfaen"/>
                <w:noProof/>
              </w:rPr>
              <w:t>II. ჯანმრთელობის დაცვის და სოციალური დაცვის მიმართულე</w:t>
            </w:r>
            <w:r w:rsidRPr="00DD07E0">
              <w:rPr>
                <w:rStyle w:val="Hyperlink"/>
                <w:rFonts w:ascii="Sylfaen" w:hAnsi="Sylfaen" w:cs="Sylfaen"/>
                <w:noProof/>
              </w:rPr>
              <w:t>ბ</w:t>
            </w:r>
            <w:r w:rsidRPr="00DD07E0">
              <w:rPr>
                <w:rStyle w:val="Hyperlink"/>
                <w:rFonts w:ascii="Sylfaen" w:hAnsi="Sylfaen" w:cs="Sylfaen"/>
                <w:noProof/>
                <w:lang w:val="ka-GE"/>
              </w:rPr>
              <w:t>ა</w:t>
            </w:r>
            <w:r>
              <w:rPr>
                <w:noProof/>
                <w:webHidden/>
              </w:rPr>
              <w:tab/>
            </w:r>
            <w:r>
              <w:rPr>
                <w:noProof/>
                <w:webHidden/>
              </w:rPr>
              <w:fldChar w:fldCharType="begin"/>
            </w:r>
            <w:r>
              <w:rPr>
                <w:noProof/>
                <w:webHidden/>
              </w:rPr>
              <w:instrText xml:space="preserve"> PAGEREF _Toc202888783 \h </w:instrText>
            </w:r>
            <w:r>
              <w:rPr>
                <w:noProof/>
                <w:webHidden/>
              </w:rPr>
            </w:r>
            <w:r>
              <w:rPr>
                <w:noProof/>
                <w:webHidden/>
              </w:rPr>
              <w:fldChar w:fldCharType="separate"/>
            </w:r>
            <w:r>
              <w:rPr>
                <w:noProof/>
                <w:webHidden/>
              </w:rPr>
              <w:t>18</w:t>
            </w:r>
            <w:r>
              <w:rPr>
                <w:noProof/>
                <w:webHidden/>
              </w:rPr>
              <w:fldChar w:fldCharType="end"/>
            </w:r>
          </w:hyperlink>
        </w:p>
        <w:p w14:paraId="51C94244" w14:textId="664378A0" w:rsidR="002460B7" w:rsidRDefault="002460B7" w:rsidP="002460B7">
          <w:pPr>
            <w:pStyle w:val="TOC1"/>
            <w:rPr>
              <w:rFonts w:asciiTheme="minorHAnsi" w:eastAsiaTheme="minorEastAsia" w:hAnsiTheme="minorHAnsi" w:cstheme="minorBidi"/>
              <w:noProof/>
            </w:rPr>
          </w:pPr>
          <w:hyperlink w:anchor="_Toc202888784" w:history="1">
            <w:r w:rsidRPr="00DD07E0">
              <w:rPr>
                <w:rStyle w:val="Hyperlink"/>
                <w:rFonts w:ascii="Sylfaen" w:hAnsi="Sylfaen"/>
                <w:noProof/>
              </w:rPr>
              <w:t xml:space="preserve">III. </w:t>
            </w:r>
            <w:r w:rsidRPr="00DD07E0">
              <w:rPr>
                <w:rStyle w:val="Hyperlink"/>
                <w:rFonts w:ascii="Sylfaen" w:hAnsi="Sylfaen"/>
                <w:noProof/>
                <w:lang w:val="ka-GE"/>
              </w:rPr>
              <w:t>დ</w:t>
            </w:r>
            <w:r w:rsidRPr="00DD07E0">
              <w:rPr>
                <w:rStyle w:val="Hyperlink"/>
                <w:rFonts w:ascii="Sylfaen" w:hAnsi="Sylfaen"/>
                <w:noProof/>
              </w:rPr>
              <w:t>ამოუკიდებელი ცხოვრების ხელშეწყობა და მისაწვდომობის უზრუნველყოფ</w:t>
            </w:r>
            <w:r w:rsidRPr="00DD07E0">
              <w:rPr>
                <w:rStyle w:val="Hyperlink"/>
                <w:rFonts w:ascii="Sylfaen" w:hAnsi="Sylfaen" w:cs="Sylfaen"/>
                <w:noProof/>
              </w:rPr>
              <w:t>ა</w:t>
            </w:r>
            <w:r>
              <w:rPr>
                <w:noProof/>
                <w:webHidden/>
              </w:rPr>
              <w:tab/>
            </w:r>
            <w:r>
              <w:rPr>
                <w:noProof/>
                <w:webHidden/>
              </w:rPr>
              <w:fldChar w:fldCharType="begin"/>
            </w:r>
            <w:r>
              <w:rPr>
                <w:noProof/>
                <w:webHidden/>
              </w:rPr>
              <w:instrText xml:space="preserve"> PAGEREF _Toc202888784 \h </w:instrText>
            </w:r>
            <w:r>
              <w:rPr>
                <w:noProof/>
                <w:webHidden/>
              </w:rPr>
            </w:r>
            <w:r>
              <w:rPr>
                <w:noProof/>
                <w:webHidden/>
              </w:rPr>
              <w:fldChar w:fldCharType="separate"/>
            </w:r>
            <w:r>
              <w:rPr>
                <w:noProof/>
                <w:webHidden/>
              </w:rPr>
              <w:t>24</w:t>
            </w:r>
            <w:r>
              <w:rPr>
                <w:noProof/>
                <w:webHidden/>
              </w:rPr>
              <w:fldChar w:fldCharType="end"/>
            </w:r>
          </w:hyperlink>
        </w:p>
        <w:p w14:paraId="31001E8B" w14:textId="408DC50A" w:rsidR="002460B7" w:rsidRDefault="002460B7" w:rsidP="002460B7">
          <w:pPr>
            <w:pStyle w:val="TOC1"/>
            <w:rPr>
              <w:rFonts w:asciiTheme="minorHAnsi" w:eastAsiaTheme="minorEastAsia" w:hAnsiTheme="minorHAnsi" w:cstheme="minorBidi"/>
              <w:noProof/>
            </w:rPr>
          </w:pPr>
          <w:hyperlink w:anchor="_Toc202888785" w:history="1">
            <w:r w:rsidRPr="00DD07E0">
              <w:rPr>
                <w:rStyle w:val="Hyperlink"/>
                <w:rFonts w:ascii="Sylfaen" w:hAnsi="Sylfaen"/>
                <w:noProof/>
                <w:lang w:val="ka-GE"/>
              </w:rPr>
              <w:t>IV. სამართალწარმოებაზე  ხელმისაწვდომობა</w:t>
            </w:r>
            <w:r>
              <w:rPr>
                <w:noProof/>
                <w:webHidden/>
              </w:rPr>
              <w:tab/>
            </w:r>
            <w:r>
              <w:rPr>
                <w:noProof/>
                <w:webHidden/>
              </w:rPr>
              <w:fldChar w:fldCharType="begin"/>
            </w:r>
            <w:r>
              <w:rPr>
                <w:noProof/>
                <w:webHidden/>
              </w:rPr>
              <w:instrText xml:space="preserve"> PAGEREF _Toc202888785 \h </w:instrText>
            </w:r>
            <w:r>
              <w:rPr>
                <w:noProof/>
                <w:webHidden/>
              </w:rPr>
            </w:r>
            <w:r>
              <w:rPr>
                <w:noProof/>
                <w:webHidden/>
              </w:rPr>
              <w:fldChar w:fldCharType="separate"/>
            </w:r>
            <w:r>
              <w:rPr>
                <w:noProof/>
                <w:webHidden/>
              </w:rPr>
              <w:t>38</w:t>
            </w:r>
            <w:r>
              <w:rPr>
                <w:noProof/>
                <w:webHidden/>
              </w:rPr>
              <w:fldChar w:fldCharType="end"/>
            </w:r>
          </w:hyperlink>
        </w:p>
        <w:p w14:paraId="6CA08D4A" w14:textId="79A19220" w:rsidR="002460B7" w:rsidRDefault="002460B7" w:rsidP="002460B7">
          <w:pPr>
            <w:pStyle w:val="TOC1"/>
            <w:rPr>
              <w:rFonts w:asciiTheme="minorHAnsi" w:eastAsiaTheme="minorEastAsia" w:hAnsiTheme="minorHAnsi" w:cstheme="minorBidi"/>
              <w:noProof/>
            </w:rPr>
          </w:pPr>
          <w:hyperlink w:anchor="_Toc202888786" w:history="1">
            <w:r w:rsidRPr="00DD07E0">
              <w:rPr>
                <w:rStyle w:val="Hyperlink"/>
                <w:rFonts w:ascii="Sylfaen" w:hAnsi="Sylfaen"/>
                <w:noProof/>
                <w:lang w:val="ka-GE"/>
              </w:rPr>
              <w:t>V.  დასაქმების  ხელშეწყობა</w:t>
            </w:r>
            <w:r>
              <w:rPr>
                <w:noProof/>
                <w:webHidden/>
              </w:rPr>
              <w:tab/>
            </w:r>
            <w:r>
              <w:rPr>
                <w:noProof/>
                <w:webHidden/>
              </w:rPr>
              <w:fldChar w:fldCharType="begin"/>
            </w:r>
            <w:r>
              <w:rPr>
                <w:noProof/>
                <w:webHidden/>
              </w:rPr>
              <w:instrText xml:space="preserve"> PAGEREF _Toc202888786 \h </w:instrText>
            </w:r>
            <w:r>
              <w:rPr>
                <w:noProof/>
                <w:webHidden/>
              </w:rPr>
            </w:r>
            <w:r>
              <w:rPr>
                <w:noProof/>
                <w:webHidden/>
              </w:rPr>
              <w:fldChar w:fldCharType="separate"/>
            </w:r>
            <w:r>
              <w:rPr>
                <w:noProof/>
                <w:webHidden/>
              </w:rPr>
              <w:t>42</w:t>
            </w:r>
            <w:r>
              <w:rPr>
                <w:noProof/>
                <w:webHidden/>
              </w:rPr>
              <w:fldChar w:fldCharType="end"/>
            </w:r>
          </w:hyperlink>
        </w:p>
        <w:p w14:paraId="66594512" w14:textId="646AE5AE" w:rsidR="002460B7" w:rsidRDefault="002460B7" w:rsidP="002460B7">
          <w:pPr>
            <w:pStyle w:val="TOC1"/>
            <w:rPr>
              <w:rFonts w:asciiTheme="minorHAnsi" w:eastAsiaTheme="minorEastAsia" w:hAnsiTheme="minorHAnsi" w:cstheme="minorBidi"/>
              <w:noProof/>
            </w:rPr>
          </w:pPr>
          <w:hyperlink w:anchor="_Toc202888787" w:history="1">
            <w:r w:rsidRPr="00DD07E0">
              <w:rPr>
                <w:rStyle w:val="Hyperlink"/>
                <w:rFonts w:ascii="Sylfaen" w:hAnsi="Sylfaen"/>
                <w:noProof/>
                <w:lang w:val="ka-GE"/>
              </w:rPr>
              <w:t>VI.  განათლების  უფლების  ხელმისაწვდომობა</w:t>
            </w:r>
            <w:r>
              <w:rPr>
                <w:noProof/>
                <w:webHidden/>
              </w:rPr>
              <w:tab/>
            </w:r>
            <w:r>
              <w:rPr>
                <w:noProof/>
                <w:webHidden/>
              </w:rPr>
              <w:fldChar w:fldCharType="begin"/>
            </w:r>
            <w:r>
              <w:rPr>
                <w:noProof/>
                <w:webHidden/>
              </w:rPr>
              <w:instrText xml:space="preserve"> PAGEREF _Toc202888787 \h </w:instrText>
            </w:r>
            <w:r>
              <w:rPr>
                <w:noProof/>
                <w:webHidden/>
              </w:rPr>
            </w:r>
            <w:r>
              <w:rPr>
                <w:noProof/>
                <w:webHidden/>
              </w:rPr>
              <w:fldChar w:fldCharType="separate"/>
            </w:r>
            <w:r>
              <w:rPr>
                <w:noProof/>
                <w:webHidden/>
              </w:rPr>
              <w:t>45</w:t>
            </w:r>
            <w:r>
              <w:rPr>
                <w:noProof/>
                <w:webHidden/>
              </w:rPr>
              <w:fldChar w:fldCharType="end"/>
            </w:r>
          </w:hyperlink>
        </w:p>
        <w:p w14:paraId="09BBA0AE" w14:textId="6F6137F0" w:rsidR="002460B7" w:rsidRDefault="002460B7" w:rsidP="002460B7">
          <w:pPr>
            <w:pStyle w:val="TOC1"/>
            <w:rPr>
              <w:rFonts w:asciiTheme="minorHAnsi" w:eastAsiaTheme="minorEastAsia" w:hAnsiTheme="minorHAnsi" w:cstheme="minorBidi"/>
              <w:noProof/>
            </w:rPr>
          </w:pPr>
          <w:hyperlink w:anchor="_Toc202888788" w:history="1">
            <w:r w:rsidRPr="00DD07E0">
              <w:rPr>
                <w:rStyle w:val="Hyperlink"/>
                <w:rFonts w:ascii="Sylfaen" w:hAnsi="Sylfaen"/>
                <w:noProof/>
              </w:rPr>
              <w:t xml:space="preserve">VII. </w:t>
            </w:r>
            <w:r w:rsidRPr="00DD07E0">
              <w:rPr>
                <w:rStyle w:val="Hyperlink"/>
                <w:rFonts w:ascii="Sylfaen" w:hAnsi="Sylfaen"/>
                <w:noProof/>
                <w:lang w:val="ka-GE"/>
              </w:rPr>
              <w:t>მ</w:t>
            </w:r>
            <w:r w:rsidRPr="00DD07E0">
              <w:rPr>
                <w:rStyle w:val="Hyperlink"/>
                <w:rFonts w:ascii="Sylfaen" w:hAnsi="Sylfaen"/>
                <w:noProof/>
              </w:rPr>
              <w:t>ონაწილეობა კულტურულ, სპორტულ, გასართობ და სხვა საზოგადოებრივ ღონისძიებებშ</w:t>
            </w:r>
            <w:r w:rsidRPr="00DD07E0">
              <w:rPr>
                <w:rStyle w:val="Hyperlink"/>
                <w:rFonts w:ascii="Sylfaen" w:hAnsi="Sylfaen" w:cs="Sylfaen"/>
                <w:noProof/>
              </w:rPr>
              <w:t>ი</w:t>
            </w:r>
            <w:r>
              <w:rPr>
                <w:noProof/>
                <w:webHidden/>
              </w:rPr>
              <w:tab/>
            </w:r>
            <w:r>
              <w:rPr>
                <w:noProof/>
                <w:webHidden/>
              </w:rPr>
              <w:fldChar w:fldCharType="begin"/>
            </w:r>
            <w:r>
              <w:rPr>
                <w:noProof/>
                <w:webHidden/>
              </w:rPr>
              <w:instrText xml:space="preserve"> PAGEREF _Toc202888788 \h </w:instrText>
            </w:r>
            <w:r>
              <w:rPr>
                <w:noProof/>
                <w:webHidden/>
              </w:rPr>
            </w:r>
            <w:r>
              <w:rPr>
                <w:noProof/>
                <w:webHidden/>
              </w:rPr>
              <w:fldChar w:fldCharType="separate"/>
            </w:r>
            <w:r>
              <w:rPr>
                <w:noProof/>
                <w:webHidden/>
              </w:rPr>
              <w:t>52</w:t>
            </w:r>
            <w:r>
              <w:rPr>
                <w:noProof/>
                <w:webHidden/>
              </w:rPr>
              <w:fldChar w:fldCharType="end"/>
            </w:r>
          </w:hyperlink>
        </w:p>
        <w:p w14:paraId="7E0FDE37" w14:textId="4A7DD9A9" w:rsidR="002460B7" w:rsidRDefault="002460B7" w:rsidP="002460B7">
          <w:pPr>
            <w:pStyle w:val="TOC1"/>
            <w:rPr>
              <w:rFonts w:asciiTheme="minorHAnsi" w:eastAsiaTheme="minorEastAsia" w:hAnsiTheme="minorHAnsi" w:cstheme="minorBidi"/>
              <w:noProof/>
            </w:rPr>
          </w:pPr>
          <w:hyperlink w:anchor="_Toc202888789" w:history="1">
            <w:r w:rsidRPr="00DD07E0">
              <w:rPr>
                <w:rStyle w:val="Hyperlink"/>
                <w:rFonts w:ascii="Sylfaen" w:hAnsi="Sylfaen"/>
                <w:noProof/>
                <w:lang w:val="ka-GE"/>
              </w:rPr>
              <w:t>VIII. სტატისტიკის წარმოება და მონაცემთა შეგროვება</w:t>
            </w:r>
            <w:r>
              <w:rPr>
                <w:noProof/>
                <w:webHidden/>
              </w:rPr>
              <w:tab/>
            </w:r>
            <w:r>
              <w:rPr>
                <w:noProof/>
                <w:webHidden/>
              </w:rPr>
              <w:fldChar w:fldCharType="begin"/>
            </w:r>
            <w:r>
              <w:rPr>
                <w:noProof/>
                <w:webHidden/>
              </w:rPr>
              <w:instrText xml:space="preserve"> PAGEREF _Toc202888789 \h </w:instrText>
            </w:r>
            <w:r>
              <w:rPr>
                <w:noProof/>
                <w:webHidden/>
              </w:rPr>
            </w:r>
            <w:r>
              <w:rPr>
                <w:noProof/>
                <w:webHidden/>
              </w:rPr>
              <w:fldChar w:fldCharType="separate"/>
            </w:r>
            <w:r>
              <w:rPr>
                <w:noProof/>
                <w:webHidden/>
              </w:rPr>
              <w:t>57</w:t>
            </w:r>
            <w:r>
              <w:rPr>
                <w:noProof/>
                <w:webHidden/>
              </w:rPr>
              <w:fldChar w:fldCharType="end"/>
            </w:r>
          </w:hyperlink>
        </w:p>
        <w:p w14:paraId="3B2EBE39" w14:textId="7BE02101" w:rsidR="00475574" w:rsidRPr="00730422" w:rsidRDefault="00475574" w:rsidP="00E759C0">
          <w:pPr>
            <w:spacing w:after="0" w:line="276" w:lineRule="auto"/>
            <w:rPr>
              <w:rFonts w:ascii="Sylfaen" w:hAnsi="Sylfaen"/>
              <w:lang w:val="ka-GE"/>
            </w:rPr>
          </w:pPr>
          <w:r w:rsidRPr="00730422">
            <w:rPr>
              <w:rFonts w:ascii="Sylfaen" w:hAnsi="Sylfaen"/>
              <w:b/>
              <w:bCs/>
              <w:lang w:val="ka-GE"/>
            </w:rPr>
            <w:fldChar w:fldCharType="end"/>
          </w:r>
        </w:p>
      </w:sdtContent>
    </w:sdt>
    <w:p w14:paraId="0B445E69" w14:textId="77777777" w:rsidR="00B86EAB" w:rsidRPr="00730422" w:rsidRDefault="00B86EAB" w:rsidP="00DF606F">
      <w:pPr>
        <w:spacing w:after="0" w:line="240" w:lineRule="auto"/>
        <w:rPr>
          <w:rFonts w:ascii="Sylfaen" w:hAnsi="Sylfaen"/>
          <w:lang w:val="ka-GE"/>
        </w:rPr>
      </w:pPr>
    </w:p>
    <w:p w14:paraId="58E6A37B" w14:textId="77777777" w:rsidR="00475574" w:rsidRPr="00730422" w:rsidRDefault="00475574" w:rsidP="00DF606F">
      <w:pPr>
        <w:spacing w:after="0" w:line="240" w:lineRule="auto"/>
        <w:rPr>
          <w:rFonts w:ascii="Sylfaen" w:hAnsi="Sylfaen"/>
          <w:lang w:val="ka-GE"/>
        </w:rPr>
      </w:pPr>
    </w:p>
    <w:p w14:paraId="067E1680" w14:textId="7F0BE9AB" w:rsidR="00475574" w:rsidRDefault="00475574" w:rsidP="00DF606F">
      <w:pPr>
        <w:spacing w:after="0" w:line="240" w:lineRule="auto"/>
        <w:rPr>
          <w:rFonts w:ascii="Sylfaen" w:hAnsi="Sylfaen"/>
          <w:lang w:val="ka-GE"/>
        </w:rPr>
      </w:pPr>
    </w:p>
    <w:p w14:paraId="2A8E9513" w14:textId="77777777" w:rsidR="00E759C0" w:rsidRPr="00730422" w:rsidRDefault="00E759C0" w:rsidP="00DF606F">
      <w:pPr>
        <w:spacing w:after="0" w:line="240" w:lineRule="auto"/>
        <w:rPr>
          <w:rFonts w:ascii="Sylfaen" w:hAnsi="Sylfaen"/>
          <w:lang w:val="ka-GE"/>
        </w:rPr>
      </w:pPr>
    </w:p>
    <w:p w14:paraId="2E31D4F6" w14:textId="77777777" w:rsidR="00B86EAB" w:rsidRPr="00730422" w:rsidRDefault="00B86EAB" w:rsidP="00DF606F">
      <w:pPr>
        <w:pStyle w:val="Heading1"/>
        <w:spacing w:before="0" w:line="240" w:lineRule="auto"/>
        <w:jc w:val="center"/>
        <w:rPr>
          <w:rFonts w:ascii="Sylfaen" w:hAnsi="Sylfaen"/>
          <w:spacing w:val="-6"/>
          <w:sz w:val="24"/>
          <w:szCs w:val="24"/>
          <w:lang w:val="ka-GE"/>
        </w:rPr>
      </w:pPr>
      <w:bookmarkStart w:id="2" w:name="_Toc202888781"/>
      <w:r w:rsidRPr="00730422">
        <w:rPr>
          <w:rFonts w:ascii="Sylfaen" w:hAnsi="Sylfaen" w:cs="Sylfaen"/>
          <w:spacing w:val="-6"/>
          <w:sz w:val="24"/>
          <w:szCs w:val="24"/>
          <w:lang w:val="ka-GE"/>
        </w:rPr>
        <w:t>შესავალი</w:t>
      </w:r>
      <w:bookmarkEnd w:id="1"/>
      <w:bookmarkEnd w:id="2"/>
    </w:p>
    <w:p w14:paraId="48C3BE81" w14:textId="77777777" w:rsidR="00B86EAB" w:rsidRPr="00730422" w:rsidRDefault="00B86EAB" w:rsidP="00DF606F">
      <w:pPr>
        <w:spacing w:after="0" w:line="240" w:lineRule="auto"/>
        <w:rPr>
          <w:rFonts w:ascii="Sylfaen" w:hAnsi="Sylfaen"/>
          <w:spacing w:val="-6"/>
          <w:lang w:val="ka-GE"/>
        </w:rPr>
      </w:pPr>
    </w:p>
    <w:p w14:paraId="18702C3D" w14:textId="2625D4B8" w:rsidR="00B86EAB" w:rsidRDefault="00B86EAB" w:rsidP="00DF606F">
      <w:pPr>
        <w:spacing w:after="0" w:line="240" w:lineRule="auto"/>
        <w:jc w:val="both"/>
        <w:rPr>
          <w:rFonts w:ascii="Sylfaen" w:hAnsi="Sylfaen" w:cs="Sylfaen"/>
          <w:spacing w:val="-2"/>
          <w:sz w:val="16"/>
          <w:lang w:val="ka-GE"/>
        </w:rPr>
      </w:pPr>
      <w:r w:rsidRPr="00730422">
        <w:rPr>
          <w:rFonts w:ascii="Sylfaen" w:hAnsi="Sylfaen" w:cs="Sylfaen"/>
          <w:spacing w:val="-2"/>
          <w:lang w:val="ka-GE"/>
        </w:rPr>
        <w:t>წინამდებარე</w:t>
      </w:r>
      <w:r w:rsidRPr="00730422">
        <w:rPr>
          <w:rFonts w:ascii="Sylfaen" w:hAnsi="Sylfaen" w:cs="Sylfaen"/>
          <w:spacing w:val="-2"/>
          <w:sz w:val="16"/>
          <w:lang w:val="ka-GE"/>
        </w:rPr>
        <w:t xml:space="preserve">  </w:t>
      </w:r>
      <w:r w:rsidRPr="00730422">
        <w:rPr>
          <w:rFonts w:ascii="Sylfaen" w:hAnsi="Sylfaen" w:cs="Sylfaen"/>
          <w:spacing w:val="-2"/>
          <w:lang w:val="ka-GE"/>
        </w:rPr>
        <w:t>დოკუმენტი</w:t>
      </w:r>
      <w:r w:rsidRPr="00730422">
        <w:rPr>
          <w:rFonts w:ascii="Sylfaen" w:hAnsi="Sylfaen" w:cs="Sylfaen"/>
          <w:spacing w:val="-2"/>
          <w:sz w:val="16"/>
          <w:lang w:val="ka-GE"/>
        </w:rPr>
        <w:t xml:space="preserve">  </w:t>
      </w:r>
      <w:r w:rsidRPr="00730422">
        <w:rPr>
          <w:rFonts w:ascii="Sylfaen" w:hAnsi="Sylfaen" w:cs="Sylfaen"/>
          <w:spacing w:val="-2"/>
          <w:lang w:val="ka-GE"/>
        </w:rPr>
        <w:t>წარმოადგენს</w:t>
      </w:r>
      <w:r w:rsidRPr="00730422">
        <w:rPr>
          <w:rFonts w:ascii="Sylfaen" w:hAnsi="Sylfaen" w:cs="Sylfaen"/>
          <w:spacing w:val="-2"/>
          <w:sz w:val="16"/>
          <w:lang w:val="ka-GE"/>
        </w:rPr>
        <w:t xml:space="preserve">  </w:t>
      </w:r>
      <w:r w:rsidR="00D216E6">
        <w:rPr>
          <w:rFonts w:ascii="Sylfaen" w:hAnsi="Sylfaen" w:cs="Sylfaen"/>
          <w:spacing w:val="-2"/>
          <w:sz w:val="16"/>
          <w:lang w:val="ka-GE"/>
        </w:rPr>
        <w:t>„</w:t>
      </w:r>
      <w:r w:rsidRPr="00730422">
        <w:rPr>
          <w:rFonts w:ascii="Sylfaen" w:hAnsi="Sylfaen" w:cs="Sylfaen"/>
          <w:spacing w:val="-2"/>
          <w:lang w:val="ka-GE"/>
        </w:rPr>
        <w:t>შეზღუდული</w:t>
      </w:r>
      <w:r w:rsidRPr="00730422">
        <w:rPr>
          <w:rFonts w:ascii="Sylfaen" w:hAnsi="Sylfaen" w:cs="Sylfaen"/>
          <w:spacing w:val="-2"/>
          <w:sz w:val="16"/>
          <w:lang w:val="ka-GE"/>
        </w:rPr>
        <w:t xml:space="preserve">  </w:t>
      </w:r>
      <w:r w:rsidRPr="00730422">
        <w:rPr>
          <w:rFonts w:ascii="Sylfaen" w:hAnsi="Sylfaen" w:cs="Sylfaen"/>
          <w:spacing w:val="-2"/>
          <w:lang w:val="ka-GE"/>
        </w:rPr>
        <w:t>შესაძლებლობის</w:t>
      </w:r>
      <w:r w:rsidRPr="00730422">
        <w:rPr>
          <w:rFonts w:ascii="Sylfaen" w:hAnsi="Sylfaen" w:cs="Sylfaen"/>
          <w:spacing w:val="-2"/>
          <w:sz w:val="16"/>
          <w:lang w:val="ka-GE"/>
        </w:rPr>
        <w:t xml:space="preserve">  </w:t>
      </w:r>
      <w:r w:rsidRPr="00730422">
        <w:rPr>
          <w:rFonts w:ascii="Sylfaen" w:hAnsi="Sylfaen" w:cs="Sylfaen"/>
          <w:spacing w:val="-2"/>
          <w:lang w:val="ka-GE"/>
        </w:rPr>
        <w:t>მქონე</w:t>
      </w:r>
      <w:r w:rsidRPr="00730422">
        <w:rPr>
          <w:rFonts w:ascii="Sylfaen" w:hAnsi="Sylfaen" w:cs="Sylfaen"/>
          <w:spacing w:val="-2"/>
          <w:sz w:val="16"/>
          <w:lang w:val="ka-GE"/>
        </w:rPr>
        <w:t xml:space="preserve">  </w:t>
      </w:r>
      <w:r w:rsidRPr="00730422">
        <w:rPr>
          <w:rFonts w:ascii="Sylfaen" w:hAnsi="Sylfaen" w:cs="Sylfaen"/>
          <w:spacing w:val="-2"/>
          <w:lang w:val="ka-GE"/>
        </w:rPr>
        <w:t>პირთა</w:t>
      </w:r>
      <w:r w:rsidRPr="00730422">
        <w:rPr>
          <w:rFonts w:ascii="Sylfaen" w:hAnsi="Sylfaen" w:cs="Sylfaen"/>
          <w:spacing w:val="-2"/>
          <w:sz w:val="16"/>
          <w:lang w:val="ka-GE"/>
        </w:rPr>
        <w:t xml:space="preserve">  </w:t>
      </w:r>
      <w:r w:rsidRPr="00730422">
        <w:rPr>
          <w:rFonts w:ascii="Sylfaen" w:hAnsi="Sylfaen" w:cs="Sylfaen"/>
          <w:spacing w:val="-2"/>
          <w:lang w:val="ka-GE"/>
        </w:rPr>
        <w:t>უფლებების</w:t>
      </w:r>
      <w:r w:rsidRPr="00730422">
        <w:rPr>
          <w:rFonts w:ascii="Sylfaen" w:hAnsi="Sylfaen" w:cs="Sylfaen"/>
          <w:spacing w:val="-2"/>
          <w:sz w:val="16"/>
          <w:lang w:val="ka-GE"/>
        </w:rPr>
        <w:t xml:space="preserve">  </w:t>
      </w:r>
      <w:r w:rsidRPr="00730422">
        <w:rPr>
          <w:rFonts w:ascii="Sylfaen" w:hAnsi="Sylfaen" w:cs="Sylfaen"/>
          <w:spacing w:val="-2"/>
          <w:lang w:val="ka-GE"/>
        </w:rPr>
        <w:t>შესახებ</w:t>
      </w:r>
      <w:r w:rsidR="00D216E6">
        <w:rPr>
          <w:rFonts w:ascii="Sylfaen" w:hAnsi="Sylfaen" w:cs="Sylfaen"/>
          <w:spacing w:val="-2"/>
          <w:lang w:val="ka-GE"/>
        </w:rPr>
        <w:t>“</w:t>
      </w:r>
      <w:r w:rsidRPr="00730422">
        <w:rPr>
          <w:rFonts w:ascii="Sylfaen" w:hAnsi="Sylfaen" w:cs="Sylfaen"/>
          <w:spacing w:val="-2"/>
          <w:sz w:val="16"/>
          <w:lang w:val="ka-GE"/>
        </w:rPr>
        <w:t xml:space="preserve">  </w:t>
      </w:r>
      <w:r w:rsidRPr="00730422">
        <w:rPr>
          <w:rFonts w:ascii="Sylfaen" w:hAnsi="Sylfaen" w:cs="Sylfaen"/>
          <w:spacing w:val="-2"/>
          <w:lang w:val="ka-GE"/>
        </w:rPr>
        <w:t>საქართველოს</w:t>
      </w:r>
      <w:r w:rsidRPr="00730422">
        <w:rPr>
          <w:rFonts w:ascii="Sylfaen" w:hAnsi="Sylfaen" w:cs="Sylfaen"/>
          <w:spacing w:val="-2"/>
          <w:sz w:val="16"/>
          <w:lang w:val="ka-GE"/>
        </w:rPr>
        <w:t xml:space="preserve">  </w:t>
      </w:r>
      <w:r w:rsidRPr="00730422">
        <w:rPr>
          <w:rFonts w:ascii="Sylfaen" w:hAnsi="Sylfaen" w:cs="Sylfaen"/>
          <w:spacing w:val="-2"/>
          <w:lang w:val="ka-GE"/>
        </w:rPr>
        <w:t>კანონით</w:t>
      </w:r>
      <w:r w:rsidRPr="00730422">
        <w:rPr>
          <w:rFonts w:ascii="Sylfaen" w:hAnsi="Sylfaen" w:cs="Sylfaen"/>
          <w:spacing w:val="-2"/>
          <w:sz w:val="16"/>
          <w:lang w:val="ka-GE"/>
        </w:rPr>
        <w:t xml:space="preserve">  </w:t>
      </w:r>
      <w:r w:rsidRPr="00730422">
        <w:rPr>
          <w:rFonts w:ascii="Sylfaen" w:hAnsi="Sylfaen" w:cs="Sylfaen"/>
          <w:spacing w:val="-2"/>
          <w:lang w:val="ka-GE"/>
        </w:rPr>
        <w:t>განსაზღვრული</w:t>
      </w:r>
      <w:r w:rsidRPr="00730422">
        <w:rPr>
          <w:rFonts w:ascii="Sylfaen" w:hAnsi="Sylfaen" w:cs="Sylfaen"/>
          <w:spacing w:val="-2"/>
          <w:sz w:val="16"/>
          <w:lang w:val="ka-GE"/>
        </w:rPr>
        <w:t xml:space="preserve">  </w:t>
      </w:r>
      <w:r w:rsidRPr="00730422">
        <w:rPr>
          <w:rFonts w:ascii="Sylfaen" w:hAnsi="Sylfaen" w:cs="Sylfaen"/>
          <w:spacing w:val="-2"/>
          <w:lang w:val="ka-GE"/>
        </w:rPr>
        <w:t>ადმინისტრაციული</w:t>
      </w:r>
      <w:r w:rsidRPr="00730422">
        <w:rPr>
          <w:rFonts w:ascii="Sylfaen" w:hAnsi="Sylfaen" w:cs="Sylfaen"/>
          <w:spacing w:val="-2"/>
          <w:sz w:val="16"/>
          <w:lang w:val="ka-GE"/>
        </w:rPr>
        <w:t xml:space="preserve">  </w:t>
      </w:r>
      <w:r w:rsidRPr="00730422">
        <w:rPr>
          <w:rFonts w:ascii="Sylfaen" w:hAnsi="Sylfaen" w:cs="Sylfaen"/>
          <w:spacing w:val="-2"/>
          <w:lang w:val="ka-GE"/>
        </w:rPr>
        <w:t>ორგანოების</w:t>
      </w:r>
      <w:r w:rsidRPr="00730422">
        <w:rPr>
          <w:rFonts w:ascii="Sylfaen" w:hAnsi="Sylfaen" w:cs="Sylfaen"/>
          <w:spacing w:val="-2"/>
          <w:sz w:val="16"/>
          <w:lang w:val="ka-GE"/>
        </w:rPr>
        <w:t xml:space="preserve">  </w:t>
      </w:r>
      <w:r w:rsidRPr="00730422">
        <w:rPr>
          <w:rFonts w:ascii="Sylfaen" w:hAnsi="Sylfaen" w:cs="Sylfaen"/>
          <w:spacing w:val="-2"/>
          <w:lang w:val="ka-GE"/>
        </w:rPr>
        <w:t>მიერ,</w:t>
      </w:r>
      <w:r w:rsidRPr="00730422">
        <w:rPr>
          <w:rFonts w:ascii="Sylfaen" w:hAnsi="Sylfaen" w:cs="Sylfaen"/>
          <w:spacing w:val="-2"/>
          <w:sz w:val="16"/>
          <w:lang w:val="ka-GE"/>
        </w:rPr>
        <w:t xml:space="preserve">  </w:t>
      </w:r>
      <w:r w:rsidRPr="00730422">
        <w:rPr>
          <w:rFonts w:ascii="Sylfaen" w:hAnsi="Sylfaen" w:cs="Sylfaen"/>
          <w:spacing w:val="-2"/>
          <w:lang w:val="ka-GE"/>
        </w:rPr>
        <w:t>შიდაუწყებრივი,</w:t>
      </w:r>
      <w:r w:rsidRPr="00730422">
        <w:rPr>
          <w:rFonts w:ascii="Sylfaen" w:hAnsi="Sylfaen" w:cs="Sylfaen"/>
          <w:spacing w:val="-2"/>
          <w:sz w:val="16"/>
          <w:lang w:val="ka-GE"/>
        </w:rPr>
        <w:t xml:space="preserve">  </w:t>
      </w:r>
      <w:r w:rsidRPr="00730422">
        <w:rPr>
          <w:rFonts w:ascii="Sylfaen" w:hAnsi="Sylfaen" w:cs="Sylfaen"/>
          <w:spacing w:val="-2"/>
          <w:lang w:val="ka-GE"/>
        </w:rPr>
        <w:t>ყოველწლიური</w:t>
      </w:r>
      <w:r w:rsidRPr="00730422">
        <w:rPr>
          <w:rFonts w:ascii="Sylfaen" w:hAnsi="Sylfaen" w:cs="Sylfaen"/>
          <w:spacing w:val="-2"/>
          <w:sz w:val="16"/>
          <w:lang w:val="ka-GE"/>
        </w:rPr>
        <w:t xml:space="preserve">  </w:t>
      </w:r>
      <w:r w:rsidRPr="00730422">
        <w:rPr>
          <w:rFonts w:ascii="Sylfaen" w:hAnsi="Sylfaen" w:cs="Sylfaen"/>
          <w:spacing w:val="-2"/>
          <w:lang w:val="ka-GE"/>
        </w:rPr>
        <w:t>სამოქმედო</w:t>
      </w:r>
      <w:r w:rsidRPr="00730422">
        <w:rPr>
          <w:rFonts w:ascii="Sylfaen" w:hAnsi="Sylfaen" w:cs="Sylfaen"/>
          <w:spacing w:val="-2"/>
          <w:sz w:val="16"/>
          <w:lang w:val="ka-GE"/>
        </w:rPr>
        <w:t xml:space="preserve">  </w:t>
      </w:r>
      <w:r w:rsidRPr="00730422">
        <w:rPr>
          <w:rFonts w:ascii="Sylfaen" w:hAnsi="Sylfaen" w:cs="Sylfaen"/>
          <w:spacing w:val="-2"/>
          <w:lang w:val="ka-GE"/>
        </w:rPr>
        <w:t>გეგმების</w:t>
      </w:r>
      <w:r w:rsidRPr="00730422">
        <w:rPr>
          <w:rFonts w:ascii="Sylfaen" w:hAnsi="Sylfaen" w:cs="Sylfaen"/>
          <w:spacing w:val="-2"/>
          <w:sz w:val="16"/>
          <w:lang w:val="ka-GE"/>
        </w:rPr>
        <w:t xml:space="preserve">  </w:t>
      </w:r>
      <w:r w:rsidRPr="00730422">
        <w:rPr>
          <w:rFonts w:ascii="Sylfaen" w:hAnsi="Sylfaen" w:cs="Sylfaen"/>
          <w:spacing w:val="-2"/>
          <w:lang w:val="ka-GE"/>
        </w:rPr>
        <w:t>202</w:t>
      </w:r>
      <w:r w:rsidR="00475574" w:rsidRPr="00730422">
        <w:rPr>
          <w:rFonts w:ascii="Sylfaen" w:hAnsi="Sylfaen" w:cs="Sylfaen"/>
          <w:spacing w:val="-2"/>
          <w:lang w:val="ka-GE"/>
        </w:rPr>
        <w:t>4</w:t>
      </w:r>
      <w:r w:rsidRPr="00730422">
        <w:rPr>
          <w:rFonts w:ascii="Sylfaen" w:hAnsi="Sylfaen" w:cs="Sylfaen"/>
          <w:spacing w:val="-2"/>
          <w:sz w:val="16"/>
          <w:lang w:val="ka-GE"/>
        </w:rPr>
        <w:t xml:space="preserve">  </w:t>
      </w:r>
      <w:r w:rsidRPr="00730422">
        <w:rPr>
          <w:rFonts w:ascii="Sylfaen" w:hAnsi="Sylfaen" w:cs="Sylfaen"/>
          <w:spacing w:val="-2"/>
          <w:lang w:val="ka-GE"/>
        </w:rPr>
        <w:t>წლის</w:t>
      </w:r>
      <w:r w:rsidRPr="00730422">
        <w:rPr>
          <w:rFonts w:ascii="Sylfaen" w:hAnsi="Sylfaen" w:cs="Sylfaen"/>
          <w:spacing w:val="-2"/>
          <w:sz w:val="16"/>
          <w:lang w:val="ka-GE"/>
        </w:rPr>
        <w:t xml:space="preserve">  </w:t>
      </w:r>
      <w:r w:rsidRPr="00730422">
        <w:rPr>
          <w:rFonts w:ascii="Sylfaen" w:hAnsi="Sylfaen" w:cs="Sylfaen"/>
          <w:spacing w:val="-2"/>
          <w:lang w:val="ka-GE"/>
        </w:rPr>
        <w:t>შესრულების</w:t>
      </w:r>
      <w:r w:rsidRPr="00730422">
        <w:rPr>
          <w:rFonts w:ascii="Sylfaen" w:hAnsi="Sylfaen" w:cs="Sylfaen"/>
          <w:spacing w:val="-2"/>
          <w:sz w:val="16"/>
          <w:lang w:val="ka-GE"/>
        </w:rPr>
        <w:t xml:space="preserve">  </w:t>
      </w:r>
      <w:r w:rsidRPr="00730422">
        <w:rPr>
          <w:rFonts w:ascii="Sylfaen" w:hAnsi="Sylfaen" w:cs="Sylfaen"/>
          <w:spacing w:val="-2"/>
          <w:lang w:val="ka-GE"/>
        </w:rPr>
        <w:t>გაერთიანებულ</w:t>
      </w:r>
      <w:r w:rsidRPr="00730422">
        <w:rPr>
          <w:rFonts w:ascii="Sylfaen" w:hAnsi="Sylfaen" w:cs="Sylfaen"/>
          <w:spacing w:val="-2"/>
          <w:sz w:val="16"/>
          <w:lang w:val="ka-GE"/>
        </w:rPr>
        <w:t xml:space="preserve">  </w:t>
      </w:r>
      <w:r w:rsidRPr="00730422">
        <w:rPr>
          <w:rFonts w:ascii="Sylfaen" w:hAnsi="Sylfaen" w:cs="Sylfaen"/>
          <w:spacing w:val="-2"/>
          <w:lang w:val="ka-GE"/>
        </w:rPr>
        <w:t>ანგარიშს.</w:t>
      </w:r>
      <w:r w:rsidRPr="00730422">
        <w:rPr>
          <w:rFonts w:ascii="Sylfaen" w:hAnsi="Sylfaen" w:cs="Sylfaen"/>
          <w:spacing w:val="-2"/>
          <w:sz w:val="16"/>
          <w:lang w:val="ka-GE"/>
        </w:rPr>
        <w:t xml:space="preserve">  </w:t>
      </w:r>
    </w:p>
    <w:p w14:paraId="58CCD9CA" w14:textId="6B53A626" w:rsidR="00D82FC6" w:rsidRPr="00730422" w:rsidRDefault="00D82FC6" w:rsidP="00DF606F">
      <w:pPr>
        <w:spacing w:after="0" w:line="240" w:lineRule="auto"/>
        <w:jc w:val="both"/>
        <w:rPr>
          <w:rFonts w:ascii="Sylfaen" w:hAnsi="Sylfaen" w:cs="Sylfaen"/>
          <w:spacing w:val="-2"/>
          <w:sz w:val="16"/>
          <w:lang w:val="ka-GE"/>
        </w:rPr>
      </w:pPr>
    </w:p>
    <w:p w14:paraId="225DDDAE" w14:textId="2D056888" w:rsidR="00B86EAB" w:rsidRPr="00730422" w:rsidRDefault="00B86EAB" w:rsidP="00DF606F">
      <w:pPr>
        <w:spacing w:after="0" w:line="240" w:lineRule="auto"/>
        <w:jc w:val="both"/>
        <w:rPr>
          <w:rFonts w:ascii="Sylfaen" w:hAnsi="Sylfaen" w:cs="Sylfaen"/>
          <w:lang w:val="ka-GE"/>
        </w:rPr>
      </w:pPr>
      <w:r w:rsidRPr="00730422">
        <w:rPr>
          <w:rFonts w:ascii="Sylfaen" w:hAnsi="Sylfaen" w:cs="Sylfaen"/>
          <w:lang w:val="ka-GE"/>
        </w:rPr>
        <w:t>ყოველწლიური</w:t>
      </w:r>
      <w:r w:rsidRPr="00730422">
        <w:rPr>
          <w:rFonts w:ascii="Sylfaen" w:hAnsi="Sylfaen" w:cs="Sylfaen"/>
          <w:sz w:val="16"/>
          <w:lang w:val="ka-GE"/>
        </w:rPr>
        <w:t xml:space="preserve">  </w:t>
      </w:r>
      <w:r w:rsidRPr="00730422">
        <w:rPr>
          <w:rFonts w:ascii="Sylfaen" w:hAnsi="Sylfaen" w:cs="Sylfaen"/>
          <w:lang w:val="ka-GE"/>
        </w:rPr>
        <w:t>სამოქმედო</w:t>
      </w:r>
      <w:r w:rsidRPr="00730422">
        <w:rPr>
          <w:rFonts w:ascii="Sylfaen" w:hAnsi="Sylfaen" w:cs="Sylfaen"/>
          <w:sz w:val="16"/>
          <w:lang w:val="ka-GE"/>
        </w:rPr>
        <w:t xml:space="preserve">  </w:t>
      </w:r>
      <w:r w:rsidRPr="00730422">
        <w:rPr>
          <w:rFonts w:ascii="Sylfaen" w:hAnsi="Sylfaen" w:cs="Sylfaen"/>
          <w:lang w:val="ka-GE"/>
        </w:rPr>
        <w:t>გეგმების</w:t>
      </w:r>
      <w:r w:rsidRPr="00730422">
        <w:rPr>
          <w:rFonts w:ascii="Sylfaen" w:hAnsi="Sylfaen" w:cs="Sylfaen"/>
          <w:sz w:val="16"/>
          <w:lang w:val="ka-GE"/>
        </w:rPr>
        <w:t xml:space="preserve">  </w:t>
      </w:r>
      <w:r w:rsidRPr="00730422">
        <w:rPr>
          <w:rFonts w:ascii="Sylfaen" w:hAnsi="Sylfaen" w:cs="Sylfaen"/>
          <w:lang w:val="ka-GE"/>
        </w:rPr>
        <w:t>შედგენა</w:t>
      </w:r>
      <w:r w:rsidRPr="00730422">
        <w:rPr>
          <w:rFonts w:ascii="Sylfaen" w:hAnsi="Sylfaen" w:cs="Sylfaen"/>
          <w:sz w:val="16"/>
          <w:lang w:val="ka-GE"/>
        </w:rPr>
        <w:t xml:space="preserve">  </w:t>
      </w:r>
      <w:r w:rsidRPr="00730422">
        <w:rPr>
          <w:rFonts w:ascii="Sylfaen" w:hAnsi="Sylfaen" w:cs="Sylfaen"/>
          <w:lang w:val="ka-GE"/>
        </w:rPr>
        <w:t>დაეყრდნო</w:t>
      </w:r>
      <w:r w:rsidRPr="00730422">
        <w:rPr>
          <w:rFonts w:ascii="Sylfaen" w:hAnsi="Sylfaen" w:cs="Sylfaen"/>
          <w:sz w:val="16"/>
          <w:lang w:val="ka-GE"/>
        </w:rPr>
        <w:t xml:space="preserve">  </w:t>
      </w:r>
      <w:r w:rsidRPr="00730422">
        <w:rPr>
          <w:rFonts w:ascii="Sylfaen" w:hAnsi="Sylfaen" w:cs="Sylfaen"/>
          <w:lang w:val="ka-GE"/>
        </w:rPr>
        <w:t>ისეთ</w:t>
      </w:r>
      <w:r w:rsidRPr="00730422">
        <w:rPr>
          <w:rFonts w:ascii="Sylfaen" w:hAnsi="Sylfaen" w:cs="Sylfaen"/>
          <w:sz w:val="16"/>
          <w:lang w:val="ka-GE"/>
        </w:rPr>
        <w:t xml:space="preserve">  </w:t>
      </w:r>
      <w:r w:rsidRPr="00730422">
        <w:rPr>
          <w:rFonts w:ascii="Sylfaen" w:hAnsi="Sylfaen" w:cs="Sylfaen"/>
          <w:lang w:val="ka-GE"/>
        </w:rPr>
        <w:t>ჩარჩო</w:t>
      </w:r>
      <w:r w:rsidRPr="00730422">
        <w:rPr>
          <w:rFonts w:ascii="Sylfaen" w:hAnsi="Sylfaen" w:cs="Sylfaen"/>
          <w:sz w:val="16"/>
          <w:lang w:val="ka-GE"/>
        </w:rPr>
        <w:t xml:space="preserve">  </w:t>
      </w:r>
      <w:r w:rsidRPr="00730422">
        <w:rPr>
          <w:rFonts w:ascii="Sylfaen" w:hAnsi="Sylfaen" w:cs="Sylfaen"/>
          <w:lang w:val="ka-GE"/>
        </w:rPr>
        <w:t>დოკუმენტებს,</w:t>
      </w:r>
      <w:r w:rsidRPr="00730422">
        <w:rPr>
          <w:rFonts w:ascii="Sylfaen" w:hAnsi="Sylfaen" w:cs="Sylfaen"/>
          <w:sz w:val="16"/>
          <w:lang w:val="ka-GE"/>
        </w:rPr>
        <w:t xml:space="preserve">  </w:t>
      </w:r>
      <w:r w:rsidRPr="00730422">
        <w:rPr>
          <w:rFonts w:ascii="Sylfaen" w:hAnsi="Sylfaen" w:cs="Sylfaen"/>
          <w:lang w:val="ka-GE"/>
        </w:rPr>
        <w:t>როგორიცაა</w:t>
      </w:r>
      <w:r w:rsidR="00475574" w:rsidRPr="00730422">
        <w:rPr>
          <w:rFonts w:ascii="Sylfaen" w:hAnsi="Sylfaen" w:cs="Sylfaen"/>
          <w:lang w:val="ka-GE"/>
        </w:rPr>
        <w:t xml:space="preserve"> საქართველოს</w:t>
      </w:r>
      <w:r w:rsidR="00475574" w:rsidRPr="00730422">
        <w:rPr>
          <w:rFonts w:ascii="Sylfaen" w:hAnsi="Sylfaen" w:cs="Sylfaen"/>
          <w:sz w:val="16"/>
          <w:lang w:val="ka-GE"/>
        </w:rPr>
        <w:t xml:space="preserve">  </w:t>
      </w:r>
      <w:r w:rsidR="00475574" w:rsidRPr="00730422">
        <w:rPr>
          <w:rFonts w:ascii="Sylfaen" w:hAnsi="Sylfaen" w:cs="Sylfaen"/>
          <w:lang w:val="ka-GE"/>
        </w:rPr>
        <w:t>კონსტიტუცია</w:t>
      </w:r>
      <w:r w:rsidR="00475574" w:rsidRPr="00730422">
        <w:rPr>
          <w:rFonts w:ascii="Sylfaen" w:hAnsi="Sylfaen" w:cs="Sylfaen"/>
          <w:sz w:val="16"/>
          <w:lang w:val="ka-GE"/>
        </w:rPr>
        <w:t>,</w:t>
      </w:r>
      <w:r w:rsidRPr="00730422">
        <w:rPr>
          <w:rFonts w:ascii="Sylfaen" w:hAnsi="Sylfaen" w:cs="Sylfaen"/>
          <w:sz w:val="16"/>
          <w:lang w:val="ka-GE"/>
        </w:rPr>
        <w:t xml:space="preserve">  </w:t>
      </w:r>
      <w:r w:rsidR="0094314F">
        <w:rPr>
          <w:rFonts w:ascii="Sylfaen" w:hAnsi="Sylfaen" w:cs="Sylfaen"/>
          <w:lang w:val="ka-GE"/>
        </w:rPr>
        <w:t>გაერთიანებული ერების ორგანიზაციის „შეზღუდული შესაძლებლობის მქონე პირთა უფლებების კონვენცია“</w:t>
      </w:r>
      <w:r w:rsidRPr="00730422">
        <w:rPr>
          <w:rFonts w:ascii="Sylfaen" w:hAnsi="Sylfaen" w:cs="Sylfaen"/>
          <w:sz w:val="16"/>
          <w:lang w:val="ka-GE"/>
        </w:rPr>
        <w:t xml:space="preserve"> </w:t>
      </w:r>
      <w:r w:rsidRPr="00730422">
        <w:rPr>
          <w:rFonts w:ascii="Sylfaen" w:hAnsi="Sylfaen" w:cs="Sylfaen"/>
          <w:lang w:val="ka-GE"/>
        </w:rPr>
        <w:t>(UN</w:t>
      </w:r>
      <w:r w:rsidRPr="00730422">
        <w:rPr>
          <w:rFonts w:ascii="Sylfaen" w:hAnsi="Sylfaen" w:cs="Sylfaen"/>
          <w:sz w:val="16"/>
          <w:lang w:val="ka-GE"/>
        </w:rPr>
        <w:t xml:space="preserve">  </w:t>
      </w:r>
      <w:r w:rsidRPr="00730422">
        <w:rPr>
          <w:rFonts w:ascii="Sylfaen" w:hAnsi="Sylfaen" w:cs="Sylfaen"/>
          <w:lang w:val="ka-GE"/>
        </w:rPr>
        <w:t>CRPD),</w:t>
      </w:r>
      <w:r w:rsidRPr="00730422">
        <w:rPr>
          <w:rFonts w:ascii="Sylfaen" w:hAnsi="Sylfaen" w:cs="Sylfaen"/>
          <w:sz w:val="16"/>
          <w:lang w:val="ka-GE"/>
        </w:rPr>
        <w:t xml:space="preserve">  </w:t>
      </w:r>
      <w:r w:rsidRPr="00730422">
        <w:rPr>
          <w:rFonts w:ascii="Sylfaen" w:hAnsi="Sylfaen" w:cs="Sylfaen"/>
          <w:lang w:val="ka-GE"/>
        </w:rPr>
        <w:t>მდგრადი</w:t>
      </w:r>
      <w:r w:rsidRPr="00730422">
        <w:rPr>
          <w:rFonts w:ascii="Sylfaen" w:hAnsi="Sylfaen" w:cs="Sylfaen"/>
          <w:sz w:val="16"/>
          <w:lang w:val="ka-GE"/>
        </w:rPr>
        <w:t xml:space="preserve">  </w:t>
      </w:r>
      <w:r w:rsidRPr="00730422">
        <w:rPr>
          <w:rFonts w:ascii="Sylfaen" w:hAnsi="Sylfaen" w:cs="Sylfaen"/>
          <w:lang w:val="ka-GE"/>
        </w:rPr>
        <w:t>განვითარების</w:t>
      </w:r>
      <w:r w:rsidRPr="00730422">
        <w:rPr>
          <w:rFonts w:ascii="Sylfaen" w:hAnsi="Sylfaen" w:cs="Sylfaen"/>
          <w:sz w:val="16"/>
          <w:lang w:val="ka-GE"/>
        </w:rPr>
        <w:t xml:space="preserve">  </w:t>
      </w:r>
      <w:r w:rsidRPr="00730422">
        <w:rPr>
          <w:rFonts w:ascii="Sylfaen" w:hAnsi="Sylfaen" w:cs="Sylfaen"/>
          <w:lang w:val="ka-GE"/>
        </w:rPr>
        <w:t>მიზნები</w:t>
      </w:r>
      <w:r w:rsidRPr="00730422">
        <w:rPr>
          <w:rFonts w:ascii="Sylfaen" w:hAnsi="Sylfaen" w:cs="Sylfaen"/>
          <w:sz w:val="16"/>
          <w:lang w:val="ka-GE"/>
        </w:rPr>
        <w:t xml:space="preserve">  </w:t>
      </w:r>
      <w:r w:rsidR="00475574" w:rsidRPr="00730422">
        <w:rPr>
          <w:rFonts w:ascii="Sylfaen" w:hAnsi="Sylfaen" w:cs="Sylfaen"/>
          <w:lang w:val="ka-GE"/>
        </w:rPr>
        <w:t>(</w:t>
      </w:r>
      <w:proofErr w:type="spellStart"/>
      <w:r w:rsidR="00475574" w:rsidRPr="00730422">
        <w:rPr>
          <w:rFonts w:ascii="Sylfaen" w:hAnsi="Sylfaen" w:cs="Sylfaen"/>
          <w:lang w:val="ka-GE"/>
        </w:rPr>
        <w:t>SDGs</w:t>
      </w:r>
      <w:proofErr w:type="spellEnd"/>
      <w:r w:rsidR="00475574" w:rsidRPr="00730422">
        <w:rPr>
          <w:rFonts w:ascii="Sylfaen" w:hAnsi="Sylfaen" w:cs="Sylfaen"/>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საქართველოს</w:t>
      </w:r>
      <w:r w:rsidRPr="00730422">
        <w:rPr>
          <w:rFonts w:ascii="Sylfaen" w:hAnsi="Sylfaen" w:cs="Sylfaen"/>
          <w:sz w:val="16"/>
          <w:lang w:val="ka-GE"/>
        </w:rPr>
        <w:t xml:space="preserve">  </w:t>
      </w:r>
      <w:r w:rsidRPr="00730422">
        <w:rPr>
          <w:rFonts w:ascii="Sylfaen" w:hAnsi="Sylfaen" w:cs="Sylfaen"/>
          <w:lang w:val="ka-GE"/>
        </w:rPr>
        <w:t>კანონი</w:t>
      </w:r>
      <w:r w:rsidRPr="00730422">
        <w:rPr>
          <w:rFonts w:ascii="Sylfaen" w:hAnsi="Sylfaen" w:cs="Sylfaen"/>
          <w:sz w:val="16"/>
          <w:lang w:val="ka-GE"/>
        </w:rPr>
        <w:t xml:space="preserve">  </w:t>
      </w:r>
      <w:r w:rsidRPr="00730422">
        <w:rPr>
          <w:rFonts w:ascii="Sylfaen" w:hAnsi="Sylfaen" w:cs="Sylfaen"/>
          <w:lang w:val="ka-GE"/>
        </w:rPr>
        <w:t>„შეზღუდული</w:t>
      </w:r>
      <w:r w:rsidRPr="00730422">
        <w:rPr>
          <w:rFonts w:ascii="Sylfaen" w:hAnsi="Sylfaen" w:cs="Sylfaen"/>
          <w:sz w:val="16"/>
          <w:lang w:val="ka-GE"/>
        </w:rPr>
        <w:t xml:space="preserve">  </w:t>
      </w:r>
      <w:r w:rsidRPr="00730422">
        <w:rPr>
          <w:rFonts w:ascii="Sylfaen" w:hAnsi="Sylfaen" w:cs="Sylfaen"/>
          <w:lang w:val="ka-GE"/>
        </w:rPr>
        <w:t>შესაძლებლობის</w:t>
      </w:r>
      <w:r w:rsidRPr="00730422">
        <w:rPr>
          <w:rFonts w:ascii="Sylfaen" w:hAnsi="Sylfaen" w:cs="Sylfaen"/>
          <w:sz w:val="16"/>
          <w:lang w:val="ka-GE"/>
        </w:rPr>
        <w:t xml:space="preserve">  </w:t>
      </w:r>
      <w:r w:rsidRPr="00730422">
        <w:rPr>
          <w:rFonts w:ascii="Sylfaen" w:hAnsi="Sylfaen" w:cs="Sylfaen"/>
          <w:lang w:val="ka-GE"/>
        </w:rPr>
        <w:t>მქონე</w:t>
      </w:r>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უფლებების</w:t>
      </w:r>
      <w:r w:rsidRPr="00730422">
        <w:rPr>
          <w:rFonts w:ascii="Sylfaen" w:hAnsi="Sylfaen" w:cs="Sylfaen"/>
          <w:sz w:val="16"/>
          <w:lang w:val="ka-GE"/>
        </w:rPr>
        <w:t xml:space="preserve">  </w:t>
      </w:r>
      <w:r w:rsidRPr="00730422">
        <w:rPr>
          <w:rFonts w:ascii="Sylfaen" w:hAnsi="Sylfaen" w:cs="Sylfaen"/>
          <w:lang w:val="ka-GE"/>
        </w:rPr>
        <w:t>შესახებ“.</w:t>
      </w:r>
      <w:r w:rsidRPr="00730422">
        <w:rPr>
          <w:rFonts w:ascii="Sylfaen" w:hAnsi="Sylfaen" w:cs="Sylfaen"/>
          <w:sz w:val="16"/>
          <w:lang w:val="ka-GE"/>
        </w:rPr>
        <w:t xml:space="preserve">                                                                          </w:t>
      </w:r>
    </w:p>
    <w:p w14:paraId="060E1490" w14:textId="6EA1C7BD" w:rsidR="00B86EAB" w:rsidRDefault="00B86EAB" w:rsidP="00DF606F">
      <w:pPr>
        <w:spacing w:after="0" w:line="240" w:lineRule="auto"/>
        <w:jc w:val="both"/>
        <w:rPr>
          <w:rFonts w:ascii="Sylfaen" w:hAnsi="Sylfaen" w:cs="Sylfaen"/>
          <w:lang w:val="ka-GE"/>
        </w:rPr>
      </w:pPr>
      <w:r w:rsidRPr="00730422">
        <w:rPr>
          <w:rFonts w:ascii="Sylfaen" w:hAnsi="Sylfaen" w:cs="Sylfaen"/>
          <w:lang w:val="ka-GE"/>
        </w:rPr>
        <w:t>აღსანიშნავია,</w:t>
      </w:r>
      <w:r w:rsidRPr="00730422">
        <w:rPr>
          <w:rFonts w:ascii="Sylfaen" w:hAnsi="Sylfaen" w:cs="Sylfaen"/>
          <w:sz w:val="16"/>
          <w:lang w:val="ka-GE"/>
        </w:rPr>
        <w:t xml:space="preserve">  </w:t>
      </w:r>
      <w:r w:rsidRPr="00730422">
        <w:rPr>
          <w:rFonts w:ascii="Sylfaen" w:hAnsi="Sylfaen" w:cs="Sylfaen"/>
          <w:lang w:val="ka-GE"/>
        </w:rPr>
        <w:t>რომ</w:t>
      </w:r>
      <w:r w:rsidRPr="00730422">
        <w:rPr>
          <w:rFonts w:ascii="Sylfaen" w:hAnsi="Sylfaen" w:cs="Sylfaen"/>
          <w:sz w:val="16"/>
          <w:lang w:val="ka-GE"/>
        </w:rPr>
        <w:t xml:space="preserve">  </w:t>
      </w:r>
      <w:proofErr w:type="spellStart"/>
      <w:r w:rsidRPr="00730422">
        <w:rPr>
          <w:rFonts w:ascii="Sylfaen" w:hAnsi="Sylfaen" w:cs="Sylfaen"/>
          <w:lang w:val="ka-GE"/>
        </w:rPr>
        <w:t>შშმ</w:t>
      </w:r>
      <w:proofErr w:type="spellEnd"/>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უფლებების</w:t>
      </w:r>
      <w:r w:rsidRPr="00730422">
        <w:rPr>
          <w:rFonts w:ascii="Sylfaen" w:hAnsi="Sylfaen" w:cs="Sylfaen"/>
          <w:sz w:val="16"/>
          <w:lang w:val="ka-GE"/>
        </w:rPr>
        <w:t xml:space="preserve">  </w:t>
      </w:r>
      <w:r w:rsidRPr="00730422">
        <w:rPr>
          <w:rFonts w:ascii="Sylfaen" w:hAnsi="Sylfaen" w:cs="Sylfaen"/>
          <w:lang w:val="ka-GE"/>
        </w:rPr>
        <w:t>დაცვის</w:t>
      </w:r>
      <w:r w:rsidRPr="00730422">
        <w:rPr>
          <w:rFonts w:ascii="Sylfaen" w:hAnsi="Sylfaen" w:cs="Sylfaen"/>
          <w:sz w:val="16"/>
          <w:lang w:val="ka-GE"/>
        </w:rPr>
        <w:t xml:space="preserve">  </w:t>
      </w:r>
      <w:r w:rsidRPr="00730422">
        <w:rPr>
          <w:rFonts w:ascii="Sylfaen" w:hAnsi="Sylfaen" w:cs="Sylfaen"/>
          <w:lang w:val="ka-GE"/>
        </w:rPr>
        <w:t>მნიშვნელობას</w:t>
      </w:r>
      <w:r w:rsidRPr="00730422">
        <w:rPr>
          <w:rFonts w:ascii="Sylfaen" w:hAnsi="Sylfaen" w:cs="Sylfaen"/>
          <w:sz w:val="16"/>
          <w:lang w:val="ka-GE"/>
        </w:rPr>
        <w:t xml:space="preserve">  </w:t>
      </w:r>
      <w:r w:rsidRPr="00730422">
        <w:rPr>
          <w:rFonts w:ascii="Sylfaen" w:hAnsi="Sylfaen" w:cs="Sylfaen"/>
          <w:lang w:val="ka-GE"/>
        </w:rPr>
        <w:t>საქართველოს</w:t>
      </w:r>
      <w:r w:rsidRPr="00730422">
        <w:rPr>
          <w:rFonts w:ascii="Sylfaen" w:hAnsi="Sylfaen" w:cs="Sylfaen"/>
          <w:sz w:val="16"/>
          <w:lang w:val="ka-GE"/>
        </w:rPr>
        <w:t xml:space="preserve">  </w:t>
      </w:r>
      <w:r w:rsidRPr="00730422">
        <w:rPr>
          <w:rFonts w:ascii="Sylfaen" w:hAnsi="Sylfaen" w:cs="Sylfaen"/>
          <w:lang w:val="ka-GE"/>
        </w:rPr>
        <w:t>კონსტიტუცია</w:t>
      </w:r>
      <w:r w:rsidRPr="00730422">
        <w:rPr>
          <w:rFonts w:ascii="Sylfaen" w:hAnsi="Sylfaen" w:cs="Sylfaen"/>
          <w:sz w:val="16"/>
          <w:lang w:val="ka-GE"/>
        </w:rPr>
        <w:t xml:space="preserve">  </w:t>
      </w:r>
      <w:r w:rsidRPr="00730422">
        <w:rPr>
          <w:rFonts w:ascii="Sylfaen" w:hAnsi="Sylfaen" w:cs="Sylfaen"/>
          <w:lang w:val="ka-GE"/>
        </w:rPr>
        <w:t>განამტკიცებს.</w:t>
      </w:r>
      <w:r w:rsidRPr="00730422">
        <w:rPr>
          <w:rFonts w:ascii="Sylfaen" w:hAnsi="Sylfaen" w:cs="Sylfaen"/>
          <w:sz w:val="16"/>
          <w:lang w:val="ka-GE"/>
        </w:rPr>
        <w:t xml:space="preserve">  </w:t>
      </w:r>
      <w:r w:rsidRPr="00730422">
        <w:rPr>
          <w:rFonts w:ascii="Sylfaen" w:hAnsi="Sylfaen" w:cs="Sylfaen"/>
          <w:lang w:val="ka-GE"/>
        </w:rPr>
        <w:t>კონსტიტუციის</w:t>
      </w:r>
      <w:r w:rsidRPr="00730422">
        <w:rPr>
          <w:rFonts w:ascii="Sylfaen" w:hAnsi="Sylfaen" w:cs="Sylfaen"/>
          <w:sz w:val="16"/>
          <w:lang w:val="ka-GE"/>
        </w:rPr>
        <w:t xml:space="preserve">  </w:t>
      </w:r>
      <w:r w:rsidRPr="00730422">
        <w:rPr>
          <w:rFonts w:ascii="Sylfaen" w:hAnsi="Sylfaen" w:cs="Sylfaen"/>
          <w:lang w:val="ka-GE"/>
        </w:rPr>
        <w:t>მე-11</w:t>
      </w:r>
      <w:r w:rsidRPr="00730422">
        <w:rPr>
          <w:rFonts w:ascii="Sylfaen" w:hAnsi="Sylfaen" w:cs="Sylfaen"/>
          <w:sz w:val="16"/>
          <w:lang w:val="ka-GE"/>
        </w:rPr>
        <w:t xml:space="preserve">  </w:t>
      </w:r>
      <w:r w:rsidRPr="00730422">
        <w:rPr>
          <w:rFonts w:ascii="Sylfaen" w:hAnsi="Sylfaen" w:cs="Sylfaen"/>
          <w:lang w:val="ka-GE"/>
        </w:rPr>
        <w:t>მუხლი</w:t>
      </w:r>
      <w:r w:rsidRPr="00730422">
        <w:rPr>
          <w:rFonts w:ascii="Sylfaen" w:hAnsi="Sylfaen" w:cs="Sylfaen"/>
          <w:sz w:val="16"/>
          <w:lang w:val="ka-GE"/>
        </w:rPr>
        <w:t xml:space="preserve">  </w:t>
      </w:r>
      <w:r w:rsidRPr="00730422">
        <w:rPr>
          <w:rFonts w:ascii="Sylfaen" w:hAnsi="Sylfaen" w:cs="Sylfaen"/>
          <w:lang w:val="ka-GE"/>
        </w:rPr>
        <w:t>აღიარებს</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უზრუნველყოფს</w:t>
      </w:r>
      <w:r w:rsidRPr="00730422">
        <w:rPr>
          <w:rFonts w:ascii="Sylfaen" w:hAnsi="Sylfaen" w:cs="Sylfaen"/>
          <w:sz w:val="16"/>
          <w:lang w:val="ka-GE"/>
        </w:rPr>
        <w:t xml:space="preserve">  </w:t>
      </w:r>
      <w:r w:rsidRPr="00730422">
        <w:rPr>
          <w:rFonts w:ascii="Sylfaen" w:hAnsi="Sylfaen" w:cs="Sylfaen"/>
          <w:lang w:val="ka-GE"/>
        </w:rPr>
        <w:t>სამართლის</w:t>
      </w:r>
      <w:r w:rsidRPr="00730422">
        <w:rPr>
          <w:rFonts w:ascii="Sylfaen" w:hAnsi="Sylfaen" w:cs="Sylfaen"/>
          <w:sz w:val="16"/>
          <w:lang w:val="ka-GE"/>
        </w:rPr>
        <w:t xml:space="preserve">  </w:t>
      </w:r>
      <w:r w:rsidRPr="00730422">
        <w:rPr>
          <w:rFonts w:ascii="Sylfaen" w:hAnsi="Sylfaen" w:cs="Sylfaen"/>
          <w:lang w:val="ka-GE"/>
        </w:rPr>
        <w:t>წინაშე</w:t>
      </w:r>
      <w:r w:rsidRPr="00730422">
        <w:rPr>
          <w:rFonts w:ascii="Sylfaen" w:hAnsi="Sylfaen" w:cs="Sylfaen"/>
          <w:sz w:val="16"/>
          <w:lang w:val="ka-GE"/>
        </w:rPr>
        <w:t xml:space="preserve">  </w:t>
      </w:r>
      <w:r w:rsidRPr="00730422">
        <w:rPr>
          <w:rFonts w:ascii="Sylfaen" w:hAnsi="Sylfaen" w:cs="Sylfaen"/>
          <w:lang w:val="ka-GE"/>
        </w:rPr>
        <w:t>ადამიანთა</w:t>
      </w:r>
      <w:r w:rsidRPr="00730422">
        <w:rPr>
          <w:rFonts w:ascii="Sylfaen" w:hAnsi="Sylfaen" w:cs="Sylfaen"/>
          <w:sz w:val="16"/>
          <w:lang w:val="ka-GE"/>
        </w:rPr>
        <w:t xml:space="preserve">  </w:t>
      </w:r>
      <w:r w:rsidRPr="00730422">
        <w:rPr>
          <w:rFonts w:ascii="Sylfaen" w:hAnsi="Sylfaen" w:cs="Sylfaen"/>
          <w:lang w:val="ka-GE"/>
        </w:rPr>
        <w:t>თანასწორობის</w:t>
      </w:r>
      <w:r w:rsidRPr="00730422">
        <w:rPr>
          <w:rFonts w:ascii="Sylfaen" w:hAnsi="Sylfaen" w:cs="Sylfaen"/>
          <w:sz w:val="16"/>
          <w:lang w:val="ka-GE"/>
        </w:rPr>
        <w:t xml:space="preserve">  </w:t>
      </w:r>
      <w:r w:rsidRPr="00730422">
        <w:rPr>
          <w:rFonts w:ascii="Sylfaen" w:hAnsi="Sylfaen" w:cs="Sylfaen"/>
          <w:lang w:val="ka-GE"/>
        </w:rPr>
        <w:t>ძირითად</w:t>
      </w:r>
      <w:r w:rsidRPr="00730422">
        <w:rPr>
          <w:rFonts w:ascii="Sylfaen" w:hAnsi="Sylfaen" w:cs="Sylfaen"/>
          <w:sz w:val="16"/>
          <w:lang w:val="ka-GE"/>
        </w:rPr>
        <w:t xml:space="preserve">  </w:t>
      </w:r>
      <w:r w:rsidRPr="00730422">
        <w:rPr>
          <w:rFonts w:ascii="Sylfaen" w:hAnsi="Sylfaen" w:cs="Sylfaen"/>
          <w:lang w:val="ka-GE"/>
        </w:rPr>
        <w:t>უფლებას</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ითვალისწინებს</w:t>
      </w:r>
      <w:r w:rsidRPr="00730422">
        <w:rPr>
          <w:rFonts w:ascii="Sylfaen" w:hAnsi="Sylfaen" w:cs="Sylfaen"/>
          <w:sz w:val="16"/>
          <w:lang w:val="ka-GE"/>
        </w:rPr>
        <w:t xml:space="preserve">  </w:t>
      </w:r>
      <w:r w:rsidRPr="00730422">
        <w:rPr>
          <w:rFonts w:ascii="Sylfaen" w:hAnsi="Sylfaen" w:cs="Sylfaen"/>
          <w:lang w:val="ka-GE"/>
        </w:rPr>
        <w:t>კონკრეტულ</w:t>
      </w:r>
      <w:r w:rsidRPr="00730422">
        <w:rPr>
          <w:rFonts w:ascii="Sylfaen" w:hAnsi="Sylfaen" w:cs="Sylfaen"/>
          <w:sz w:val="16"/>
          <w:lang w:val="ka-GE"/>
        </w:rPr>
        <w:t xml:space="preserve">  </w:t>
      </w:r>
      <w:r w:rsidRPr="00730422">
        <w:rPr>
          <w:rFonts w:ascii="Sylfaen" w:hAnsi="Sylfaen" w:cs="Sylfaen"/>
          <w:lang w:val="ka-GE"/>
        </w:rPr>
        <w:t>ვალდებულებას</w:t>
      </w:r>
      <w:r w:rsidRPr="00730422">
        <w:rPr>
          <w:rFonts w:ascii="Sylfaen" w:hAnsi="Sylfaen" w:cs="Sylfaen"/>
          <w:sz w:val="16"/>
          <w:lang w:val="ka-GE"/>
        </w:rPr>
        <w:t xml:space="preserve">  </w:t>
      </w:r>
      <w:r w:rsidRPr="00730422">
        <w:rPr>
          <w:rFonts w:ascii="Sylfaen" w:hAnsi="Sylfaen" w:cs="Sylfaen"/>
          <w:lang w:val="ka-GE"/>
        </w:rPr>
        <w:t>სახელმწიფოს</w:t>
      </w:r>
      <w:r w:rsidRPr="00730422">
        <w:rPr>
          <w:rFonts w:ascii="Sylfaen" w:hAnsi="Sylfaen" w:cs="Sylfaen"/>
          <w:sz w:val="16"/>
          <w:lang w:val="ka-GE"/>
        </w:rPr>
        <w:t xml:space="preserve">  </w:t>
      </w:r>
      <w:r w:rsidRPr="00730422">
        <w:rPr>
          <w:rFonts w:ascii="Sylfaen" w:hAnsi="Sylfaen" w:cs="Sylfaen"/>
          <w:lang w:val="ka-GE"/>
        </w:rPr>
        <w:t>მიმართ</w:t>
      </w:r>
      <w:r w:rsidRPr="00730422">
        <w:rPr>
          <w:rFonts w:ascii="Sylfaen" w:hAnsi="Sylfaen" w:cs="Sylfaen"/>
          <w:sz w:val="16"/>
          <w:lang w:val="ka-GE"/>
        </w:rPr>
        <w:t xml:space="preserve">  </w:t>
      </w:r>
      <w:proofErr w:type="spellStart"/>
      <w:r w:rsidRPr="00730422">
        <w:rPr>
          <w:rFonts w:ascii="Sylfaen" w:hAnsi="Sylfaen" w:cs="Sylfaen"/>
          <w:lang w:val="ka-GE"/>
        </w:rPr>
        <w:t>შშმ</w:t>
      </w:r>
      <w:proofErr w:type="spellEnd"/>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უფლებების</w:t>
      </w:r>
      <w:r w:rsidRPr="00730422">
        <w:rPr>
          <w:rFonts w:ascii="Sylfaen" w:hAnsi="Sylfaen" w:cs="Sylfaen"/>
          <w:sz w:val="16"/>
          <w:lang w:val="ka-GE"/>
        </w:rPr>
        <w:t xml:space="preserve">  </w:t>
      </w:r>
      <w:r w:rsidRPr="00730422">
        <w:rPr>
          <w:rFonts w:ascii="Sylfaen" w:hAnsi="Sylfaen" w:cs="Sylfaen"/>
          <w:lang w:val="ka-GE"/>
        </w:rPr>
        <w:t>დაცვის</w:t>
      </w:r>
      <w:r w:rsidRPr="00730422">
        <w:rPr>
          <w:rFonts w:ascii="Sylfaen" w:hAnsi="Sylfaen" w:cs="Sylfaen"/>
          <w:sz w:val="16"/>
          <w:lang w:val="ka-GE"/>
        </w:rPr>
        <w:t xml:space="preserve">  </w:t>
      </w:r>
      <w:r w:rsidRPr="00730422">
        <w:rPr>
          <w:rFonts w:ascii="Sylfaen" w:hAnsi="Sylfaen" w:cs="Sylfaen"/>
          <w:lang w:val="ka-GE"/>
        </w:rPr>
        <w:t>გაუმჯობესებისათვის.</w:t>
      </w:r>
      <w:r w:rsidRPr="00730422">
        <w:rPr>
          <w:rFonts w:ascii="Sylfaen" w:hAnsi="Sylfaen" w:cs="Sylfaen"/>
          <w:sz w:val="16"/>
          <w:lang w:val="ka-GE"/>
        </w:rPr>
        <w:t xml:space="preserve">  </w:t>
      </w:r>
      <w:r w:rsidRPr="00730422">
        <w:rPr>
          <w:rFonts w:ascii="Sylfaen" w:hAnsi="Sylfaen" w:cs="Sylfaen"/>
          <w:lang w:val="ka-GE"/>
        </w:rPr>
        <w:t>კერძოდ,</w:t>
      </w:r>
      <w:r w:rsidRPr="00730422">
        <w:rPr>
          <w:rFonts w:ascii="Sylfaen" w:hAnsi="Sylfaen" w:cs="Sylfaen"/>
          <w:sz w:val="16"/>
          <w:lang w:val="ka-GE"/>
        </w:rPr>
        <w:t xml:space="preserve">  </w:t>
      </w:r>
      <w:r w:rsidRPr="00730422">
        <w:rPr>
          <w:rFonts w:ascii="Sylfaen" w:hAnsi="Sylfaen" w:cs="Sylfaen"/>
          <w:lang w:val="ka-GE"/>
        </w:rPr>
        <w:t>კონსტიტუცია</w:t>
      </w:r>
      <w:r w:rsidRPr="00730422">
        <w:rPr>
          <w:rFonts w:ascii="Sylfaen" w:hAnsi="Sylfaen" w:cs="Sylfaen"/>
          <w:sz w:val="16"/>
          <w:lang w:val="ka-GE"/>
        </w:rPr>
        <w:t xml:space="preserve">  </w:t>
      </w:r>
      <w:r w:rsidRPr="00730422">
        <w:rPr>
          <w:rFonts w:ascii="Sylfaen" w:hAnsi="Sylfaen" w:cs="Sylfaen"/>
          <w:lang w:val="ka-GE"/>
        </w:rPr>
        <w:t>ადგენს,</w:t>
      </w:r>
      <w:r w:rsidRPr="00730422">
        <w:rPr>
          <w:rFonts w:ascii="Sylfaen" w:hAnsi="Sylfaen" w:cs="Sylfaen"/>
          <w:sz w:val="16"/>
          <w:lang w:val="ka-GE"/>
        </w:rPr>
        <w:t xml:space="preserve">  </w:t>
      </w:r>
      <w:r w:rsidRPr="00730422">
        <w:rPr>
          <w:rFonts w:ascii="Sylfaen" w:hAnsi="Sylfaen" w:cs="Sylfaen"/>
          <w:lang w:val="ka-GE"/>
        </w:rPr>
        <w:t>რომ</w:t>
      </w:r>
      <w:r w:rsidRPr="00730422">
        <w:rPr>
          <w:rFonts w:ascii="Sylfaen" w:hAnsi="Sylfaen" w:cs="Sylfaen"/>
          <w:sz w:val="16"/>
          <w:lang w:val="ka-GE"/>
        </w:rPr>
        <w:t xml:space="preserve">  </w:t>
      </w:r>
      <w:r w:rsidRPr="00730422">
        <w:rPr>
          <w:rFonts w:ascii="Sylfaen" w:hAnsi="Sylfaen" w:cs="Sylfaen"/>
          <w:lang w:val="ka-GE"/>
        </w:rPr>
        <w:t>„სახელმწიფო</w:t>
      </w:r>
      <w:r w:rsidRPr="00730422">
        <w:rPr>
          <w:rFonts w:ascii="Sylfaen" w:hAnsi="Sylfaen" w:cs="Sylfaen"/>
          <w:sz w:val="16"/>
          <w:lang w:val="ka-GE"/>
        </w:rPr>
        <w:t xml:space="preserve">  </w:t>
      </w:r>
      <w:r w:rsidRPr="00730422">
        <w:rPr>
          <w:rFonts w:ascii="Sylfaen" w:hAnsi="Sylfaen" w:cs="Sylfaen"/>
          <w:lang w:val="ka-GE"/>
        </w:rPr>
        <w:t>ქმნის</w:t>
      </w:r>
      <w:r w:rsidRPr="00730422">
        <w:rPr>
          <w:rFonts w:ascii="Sylfaen" w:hAnsi="Sylfaen" w:cs="Sylfaen"/>
          <w:sz w:val="16"/>
          <w:lang w:val="ka-GE"/>
        </w:rPr>
        <w:t xml:space="preserve">  </w:t>
      </w:r>
      <w:r w:rsidRPr="00730422">
        <w:rPr>
          <w:rFonts w:ascii="Sylfaen" w:hAnsi="Sylfaen" w:cs="Sylfaen"/>
          <w:lang w:val="ka-GE"/>
        </w:rPr>
        <w:t>განსაკუთრებულ</w:t>
      </w:r>
      <w:r w:rsidRPr="00730422">
        <w:rPr>
          <w:rFonts w:ascii="Sylfaen" w:hAnsi="Sylfaen" w:cs="Sylfaen"/>
          <w:sz w:val="16"/>
          <w:lang w:val="ka-GE"/>
        </w:rPr>
        <w:t xml:space="preserve">  </w:t>
      </w:r>
      <w:r w:rsidRPr="00730422">
        <w:rPr>
          <w:rFonts w:ascii="Sylfaen" w:hAnsi="Sylfaen" w:cs="Sylfaen"/>
          <w:lang w:val="ka-GE"/>
        </w:rPr>
        <w:t>პირობებს</w:t>
      </w:r>
      <w:r w:rsidRPr="00730422">
        <w:rPr>
          <w:rFonts w:ascii="Sylfaen" w:hAnsi="Sylfaen" w:cs="Sylfaen"/>
          <w:sz w:val="16"/>
          <w:lang w:val="ka-GE"/>
        </w:rPr>
        <w:t xml:space="preserve">  </w:t>
      </w:r>
      <w:r w:rsidRPr="00730422">
        <w:rPr>
          <w:rFonts w:ascii="Sylfaen" w:hAnsi="Sylfaen" w:cs="Sylfaen"/>
          <w:lang w:val="ka-GE"/>
        </w:rPr>
        <w:t>შეზღუდული</w:t>
      </w:r>
      <w:r w:rsidRPr="00730422">
        <w:rPr>
          <w:rFonts w:ascii="Sylfaen" w:hAnsi="Sylfaen" w:cs="Sylfaen"/>
          <w:sz w:val="16"/>
          <w:lang w:val="ka-GE"/>
        </w:rPr>
        <w:t xml:space="preserve">  </w:t>
      </w:r>
      <w:r w:rsidRPr="00730422">
        <w:rPr>
          <w:rFonts w:ascii="Sylfaen" w:hAnsi="Sylfaen" w:cs="Sylfaen"/>
          <w:lang w:val="ka-GE"/>
        </w:rPr>
        <w:t>შესაძლებლობის</w:t>
      </w:r>
      <w:r w:rsidRPr="00730422">
        <w:rPr>
          <w:rFonts w:ascii="Sylfaen" w:hAnsi="Sylfaen" w:cs="Sylfaen"/>
          <w:sz w:val="16"/>
          <w:lang w:val="ka-GE"/>
        </w:rPr>
        <w:t xml:space="preserve">  </w:t>
      </w:r>
      <w:r w:rsidRPr="00730422">
        <w:rPr>
          <w:rFonts w:ascii="Sylfaen" w:hAnsi="Sylfaen" w:cs="Sylfaen"/>
          <w:lang w:val="ka-GE"/>
        </w:rPr>
        <w:t>მქონე</w:t>
      </w:r>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უფლებებისა</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ინტერესების</w:t>
      </w:r>
      <w:r w:rsidRPr="00730422">
        <w:rPr>
          <w:rFonts w:ascii="Sylfaen" w:hAnsi="Sylfaen" w:cs="Sylfaen"/>
          <w:sz w:val="16"/>
          <w:lang w:val="ka-GE"/>
        </w:rPr>
        <w:t xml:space="preserve">  </w:t>
      </w:r>
      <w:r w:rsidRPr="00730422">
        <w:rPr>
          <w:rFonts w:ascii="Sylfaen" w:hAnsi="Sylfaen" w:cs="Sylfaen"/>
          <w:lang w:val="ka-GE"/>
        </w:rPr>
        <w:t>რეალიზებისათვის</w:t>
      </w:r>
      <w:r w:rsidR="00B23D79">
        <w:rPr>
          <w:rFonts w:ascii="Sylfaen" w:hAnsi="Sylfaen" w:cs="Sylfaen"/>
          <w:lang w:val="ka-GE"/>
        </w:rPr>
        <w:t>“</w:t>
      </w:r>
      <w:r w:rsidRPr="00730422">
        <w:rPr>
          <w:rFonts w:ascii="Sylfaen" w:hAnsi="Sylfaen" w:cs="Sylfaen"/>
          <w:lang w:val="ka-GE"/>
        </w:rPr>
        <w:t>.</w:t>
      </w:r>
    </w:p>
    <w:p w14:paraId="7485A8DE" w14:textId="77777777" w:rsidR="00D82FC6" w:rsidRPr="00730422" w:rsidRDefault="00D82FC6" w:rsidP="00DF606F">
      <w:pPr>
        <w:spacing w:after="0" w:line="240" w:lineRule="auto"/>
        <w:jc w:val="both"/>
        <w:rPr>
          <w:rFonts w:ascii="Sylfaen" w:hAnsi="Sylfaen" w:cs="Sylfaen"/>
          <w:lang w:val="ka-GE"/>
        </w:rPr>
      </w:pPr>
    </w:p>
    <w:p w14:paraId="65377C34" w14:textId="25A28D9F" w:rsidR="00B86EAB" w:rsidRDefault="00B86EAB" w:rsidP="00DF606F">
      <w:pPr>
        <w:spacing w:after="0" w:line="240" w:lineRule="auto"/>
        <w:jc w:val="both"/>
        <w:rPr>
          <w:rFonts w:ascii="Sylfaen" w:hAnsi="Sylfaen" w:cs="Sylfaen"/>
          <w:sz w:val="16"/>
          <w:lang w:val="ka-GE"/>
        </w:rPr>
      </w:pPr>
      <w:r w:rsidRPr="00730422">
        <w:rPr>
          <w:rFonts w:ascii="Sylfaen" w:hAnsi="Sylfaen" w:cs="Sylfaen"/>
          <w:lang w:val="ka-GE"/>
        </w:rPr>
        <w:t>2014</w:t>
      </w:r>
      <w:r w:rsidRPr="00730422">
        <w:rPr>
          <w:rFonts w:ascii="Sylfaen" w:hAnsi="Sylfaen" w:cs="Sylfaen"/>
          <w:sz w:val="16"/>
          <w:lang w:val="ka-GE"/>
        </w:rPr>
        <w:t xml:space="preserve">  </w:t>
      </w:r>
      <w:r w:rsidRPr="00730422">
        <w:rPr>
          <w:rFonts w:ascii="Sylfaen" w:hAnsi="Sylfaen" w:cs="Sylfaen"/>
          <w:lang w:val="ka-GE"/>
        </w:rPr>
        <w:t>წელს</w:t>
      </w:r>
      <w:r w:rsidRPr="00730422">
        <w:rPr>
          <w:rFonts w:ascii="Sylfaen" w:hAnsi="Sylfaen" w:cs="Sylfaen"/>
          <w:sz w:val="16"/>
          <w:lang w:val="ka-GE"/>
        </w:rPr>
        <w:t xml:space="preserve">  </w:t>
      </w:r>
      <w:r w:rsidRPr="00730422">
        <w:rPr>
          <w:rFonts w:ascii="Sylfaen" w:hAnsi="Sylfaen" w:cs="Sylfaen"/>
          <w:lang w:val="ka-GE"/>
        </w:rPr>
        <w:t>საქართველომ</w:t>
      </w:r>
      <w:r w:rsidRPr="00730422">
        <w:rPr>
          <w:rFonts w:ascii="Sylfaen" w:hAnsi="Sylfaen" w:cs="Sylfaen"/>
          <w:sz w:val="16"/>
          <w:lang w:val="ka-GE"/>
        </w:rPr>
        <w:t xml:space="preserve">  </w:t>
      </w:r>
      <w:r w:rsidR="00ED1BAF">
        <w:rPr>
          <w:rFonts w:ascii="Sylfaen" w:hAnsi="Sylfaen" w:cs="Sylfaen"/>
          <w:lang w:val="ka-GE"/>
        </w:rPr>
        <w:t>გაერთიანებული ერების ორგანიზაციის „შეზღუდული შესაძლებლობის მქონე პირთა უფლებების კონვენცი</w:t>
      </w:r>
      <w:r w:rsidRPr="00730422">
        <w:rPr>
          <w:rFonts w:ascii="Sylfaen" w:hAnsi="Sylfaen" w:cs="Sylfaen"/>
          <w:lang w:val="ka-GE"/>
        </w:rPr>
        <w:t>ის</w:t>
      </w:r>
      <w:r w:rsidR="00ED1BAF">
        <w:rPr>
          <w:rFonts w:ascii="Sylfaen" w:hAnsi="Sylfaen" w:cs="Sylfaen"/>
          <w:lang w:val="ka-GE"/>
        </w:rPr>
        <w:t>“</w:t>
      </w:r>
      <w:r w:rsidRPr="00730422">
        <w:rPr>
          <w:rFonts w:ascii="Sylfaen" w:hAnsi="Sylfaen" w:cs="Sylfaen"/>
          <w:sz w:val="16"/>
          <w:lang w:val="ka-GE"/>
        </w:rPr>
        <w:t xml:space="preserve">  </w:t>
      </w:r>
      <w:r w:rsidRPr="00730422">
        <w:rPr>
          <w:rFonts w:ascii="Sylfaen" w:hAnsi="Sylfaen" w:cs="Sylfaen"/>
          <w:lang w:val="ka-GE"/>
        </w:rPr>
        <w:t>რატიფიკაცია</w:t>
      </w:r>
      <w:r w:rsidRPr="00730422">
        <w:rPr>
          <w:rFonts w:ascii="Sylfaen" w:hAnsi="Sylfaen" w:cs="Sylfaen"/>
          <w:sz w:val="16"/>
          <w:lang w:val="ka-GE"/>
        </w:rPr>
        <w:t xml:space="preserve">  </w:t>
      </w:r>
      <w:r w:rsidRPr="00730422">
        <w:rPr>
          <w:rFonts w:ascii="Sylfaen" w:hAnsi="Sylfaen" w:cs="Sylfaen"/>
          <w:lang w:val="ka-GE"/>
        </w:rPr>
        <w:t>განახორციელა,</w:t>
      </w:r>
      <w:r w:rsidRPr="00730422">
        <w:rPr>
          <w:rFonts w:ascii="Sylfaen" w:hAnsi="Sylfaen" w:cs="Sylfaen"/>
          <w:sz w:val="16"/>
          <w:lang w:val="ka-GE"/>
        </w:rPr>
        <w:t xml:space="preserve">  </w:t>
      </w:r>
      <w:r w:rsidRPr="00730422">
        <w:rPr>
          <w:rFonts w:ascii="Sylfaen" w:hAnsi="Sylfaen" w:cs="Sylfaen"/>
          <w:lang w:val="ka-GE"/>
        </w:rPr>
        <w:t>რითიც,</w:t>
      </w:r>
      <w:r w:rsidRPr="00730422">
        <w:rPr>
          <w:rFonts w:ascii="Sylfaen" w:hAnsi="Sylfaen" w:cs="Sylfaen"/>
          <w:sz w:val="16"/>
          <w:lang w:val="ka-GE"/>
        </w:rPr>
        <w:t xml:space="preserve">  </w:t>
      </w:r>
      <w:r w:rsidRPr="00730422">
        <w:rPr>
          <w:rFonts w:ascii="Sylfaen" w:hAnsi="Sylfaen" w:cs="Sylfaen"/>
          <w:lang w:val="ka-GE"/>
        </w:rPr>
        <w:t>ერთის</w:t>
      </w:r>
      <w:r w:rsidRPr="00730422">
        <w:rPr>
          <w:rFonts w:ascii="Sylfaen" w:hAnsi="Sylfaen" w:cs="Sylfaen"/>
          <w:sz w:val="16"/>
          <w:lang w:val="ka-GE"/>
        </w:rPr>
        <w:t xml:space="preserve">  </w:t>
      </w:r>
      <w:r w:rsidRPr="00730422">
        <w:rPr>
          <w:rFonts w:ascii="Sylfaen" w:hAnsi="Sylfaen" w:cs="Sylfaen"/>
          <w:lang w:val="ka-GE"/>
        </w:rPr>
        <w:t>მხრივ,</w:t>
      </w:r>
      <w:r w:rsidRPr="00730422">
        <w:rPr>
          <w:rFonts w:ascii="Sylfaen" w:hAnsi="Sylfaen" w:cs="Sylfaen"/>
          <w:sz w:val="16"/>
          <w:lang w:val="ka-GE"/>
        </w:rPr>
        <w:t xml:space="preserve">  </w:t>
      </w:r>
      <w:r w:rsidRPr="00730422">
        <w:rPr>
          <w:rFonts w:ascii="Sylfaen" w:hAnsi="Sylfaen" w:cs="Sylfaen"/>
          <w:lang w:val="ka-GE"/>
        </w:rPr>
        <w:t>ქვეყანამ</w:t>
      </w:r>
      <w:r w:rsidRPr="00730422">
        <w:rPr>
          <w:rFonts w:ascii="Sylfaen" w:hAnsi="Sylfaen" w:cs="Sylfaen"/>
          <w:sz w:val="16"/>
          <w:lang w:val="ka-GE"/>
        </w:rPr>
        <w:t xml:space="preserve">  </w:t>
      </w:r>
      <w:r w:rsidRPr="00730422">
        <w:rPr>
          <w:rFonts w:ascii="Sylfaen" w:hAnsi="Sylfaen" w:cs="Sylfaen"/>
          <w:lang w:val="ka-GE"/>
        </w:rPr>
        <w:t>აღიარა</w:t>
      </w:r>
      <w:r w:rsidRPr="00730422">
        <w:rPr>
          <w:rFonts w:ascii="Sylfaen" w:hAnsi="Sylfaen" w:cs="Sylfaen"/>
          <w:sz w:val="16"/>
          <w:lang w:val="ka-GE"/>
        </w:rPr>
        <w:t xml:space="preserve">  </w:t>
      </w:r>
      <w:r w:rsidRPr="00730422">
        <w:rPr>
          <w:rFonts w:ascii="Sylfaen" w:hAnsi="Sylfaen" w:cs="Sylfaen"/>
          <w:lang w:val="ka-GE"/>
        </w:rPr>
        <w:t>შეზღუდული</w:t>
      </w:r>
      <w:r w:rsidRPr="00730422">
        <w:rPr>
          <w:rFonts w:ascii="Sylfaen" w:hAnsi="Sylfaen" w:cs="Sylfaen"/>
          <w:sz w:val="16"/>
          <w:lang w:val="ka-GE"/>
        </w:rPr>
        <w:t xml:space="preserve">  </w:t>
      </w:r>
      <w:r w:rsidRPr="00730422">
        <w:rPr>
          <w:rFonts w:ascii="Sylfaen" w:hAnsi="Sylfaen" w:cs="Sylfaen"/>
          <w:lang w:val="ka-GE"/>
        </w:rPr>
        <w:t>შესაძლებლობის</w:t>
      </w:r>
      <w:r w:rsidRPr="00730422">
        <w:rPr>
          <w:rFonts w:ascii="Sylfaen" w:hAnsi="Sylfaen" w:cs="Sylfaen"/>
          <w:sz w:val="16"/>
          <w:lang w:val="ka-GE"/>
        </w:rPr>
        <w:t xml:space="preserve">  </w:t>
      </w:r>
      <w:r w:rsidRPr="00730422">
        <w:rPr>
          <w:rFonts w:ascii="Sylfaen" w:hAnsi="Sylfaen" w:cs="Sylfaen"/>
          <w:lang w:val="ka-GE"/>
        </w:rPr>
        <w:t>მქონე</w:t>
      </w:r>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დაცვის</w:t>
      </w:r>
      <w:r w:rsidRPr="00730422">
        <w:rPr>
          <w:rFonts w:ascii="Sylfaen" w:hAnsi="Sylfaen" w:cs="Sylfaen"/>
          <w:sz w:val="16"/>
          <w:lang w:val="ka-GE"/>
        </w:rPr>
        <w:t xml:space="preserve">  </w:t>
      </w:r>
      <w:r w:rsidRPr="00730422">
        <w:rPr>
          <w:rFonts w:ascii="Sylfaen" w:hAnsi="Sylfaen" w:cs="Sylfaen"/>
          <w:lang w:val="ka-GE"/>
        </w:rPr>
        <w:lastRenderedPageBreak/>
        <w:t>საერთაშორისო</w:t>
      </w:r>
      <w:r w:rsidRPr="00730422">
        <w:rPr>
          <w:rFonts w:ascii="Sylfaen" w:hAnsi="Sylfaen" w:cs="Sylfaen"/>
          <w:sz w:val="16"/>
          <w:lang w:val="ka-GE"/>
        </w:rPr>
        <w:t xml:space="preserve">  </w:t>
      </w:r>
      <w:r w:rsidRPr="00730422">
        <w:rPr>
          <w:rFonts w:ascii="Sylfaen" w:hAnsi="Sylfaen" w:cs="Sylfaen"/>
          <w:lang w:val="ka-GE"/>
        </w:rPr>
        <w:t>სტანდარტები,</w:t>
      </w:r>
      <w:r w:rsidRPr="00730422">
        <w:rPr>
          <w:rFonts w:ascii="Sylfaen" w:hAnsi="Sylfaen" w:cs="Sylfaen"/>
          <w:sz w:val="16"/>
          <w:lang w:val="ka-GE"/>
        </w:rPr>
        <w:t xml:space="preserve">  </w:t>
      </w:r>
      <w:r w:rsidRPr="00730422">
        <w:rPr>
          <w:rFonts w:ascii="Sylfaen" w:hAnsi="Sylfaen" w:cs="Sylfaen"/>
          <w:lang w:val="ka-GE"/>
        </w:rPr>
        <w:t>ხოლო,</w:t>
      </w:r>
      <w:r w:rsidRPr="00730422">
        <w:rPr>
          <w:rFonts w:ascii="Sylfaen" w:hAnsi="Sylfaen" w:cs="Sylfaen"/>
          <w:sz w:val="16"/>
          <w:lang w:val="ka-GE"/>
        </w:rPr>
        <w:t xml:space="preserve">  </w:t>
      </w:r>
      <w:r w:rsidRPr="00730422">
        <w:rPr>
          <w:rFonts w:ascii="Sylfaen" w:hAnsi="Sylfaen" w:cs="Sylfaen"/>
          <w:lang w:val="ka-GE"/>
        </w:rPr>
        <w:t>მეორე</w:t>
      </w:r>
      <w:r w:rsidRPr="00730422">
        <w:rPr>
          <w:rFonts w:ascii="Sylfaen" w:hAnsi="Sylfaen" w:cs="Sylfaen"/>
          <w:sz w:val="16"/>
          <w:lang w:val="ka-GE"/>
        </w:rPr>
        <w:t xml:space="preserve">  </w:t>
      </w:r>
      <w:r w:rsidRPr="00730422">
        <w:rPr>
          <w:rFonts w:ascii="Sylfaen" w:hAnsi="Sylfaen" w:cs="Sylfaen"/>
          <w:lang w:val="ka-GE"/>
        </w:rPr>
        <w:t>მხრივ,</w:t>
      </w:r>
      <w:r w:rsidRPr="00730422">
        <w:rPr>
          <w:rFonts w:ascii="Sylfaen" w:hAnsi="Sylfaen" w:cs="Sylfaen"/>
          <w:sz w:val="16"/>
          <w:lang w:val="ka-GE"/>
        </w:rPr>
        <w:t xml:space="preserve">  </w:t>
      </w:r>
      <w:r w:rsidRPr="00730422">
        <w:rPr>
          <w:rFonts w:ascii="Sylfaen" w:hAnsi="Sylfaen" w:cs="Sylfaen"/>
          <w:lang w:val="ka-GE"/>
        </w:rPr>
        <w:t>იკისრა</w:t>
      </w:r>
      <w:r w:rsidRPr="00730422">
        <w:rPr>
          <w:rFonts w:ascii="Sylfaen" w:hAnsi="Sylfaen" w:cs="Sylfaen"/>
          <w:sz w:val="16"/>
          <w:lang w:val="ka-GE"/>
        </w:rPr>
        <w:t xml:space="preserve">  </w:t>
      </w:r>
      <w:r w:rsidRPr="00730422">
        <w:rPr>
          <w:rFonts w:ascii="Sylfaen" w:hAnsi="Sylfaen" w:cs="Sylfaen"/>
          <w:lang w:val="ka-GE"/>
        </w:rPr>
        <w:t>რიგი</w:t>
      </w:r>
      <w:r w:rsidRPr="00730422">
        <w:rPr>
          <w:rFonts w:ascii="Sylfaen" w:hAnsi="Sylfaen" w:cs="Sylfaen"/>
          <w:sz w:val="16"/>
          <w:lang w:val="ka-GE"/>
        </w:rPr>
        <w:t xml:space="preserve">  </w:t>
      </w:r>
      <w:r w:rsidRPr="00730422">
        <w:rPr>
          <w:rFonts w:ascii="Sylfaen" w:hAnsi="Sylfaen" w:cs="Sylfaen"/>
          <w:lang w:val="ka-GE"/>
        </w:rPr>
        <w:t>ვალდებულებები,</w:t>
      </w:r>
      <w:r w:rsidRPr="00730422">
        <w:rPr>
          <w:rFonts w:ascii="Sylfaen" w:hAnsi="Sylfaen" w:cs="Sylfaen"/>
          <w:sz w:val="16"/>
          <w:lang w:val="ka-GE"/>
        </w:rPr>
        <w:t xml:space="preserve">  </w:t>
      </w:r>
      <w:r w:rsidRPr="00730422">
        <w:rPr>
          <w:rFonts w:ascii="Sylfaen" w:hAnsi="Sylfaen" w:cs="Sylfaen"/>
          <w:lang w:val="ka-GE"/>
        </w:rPr>
        <w:t>როგორც</w:t>
      </w:r>
      <w:r w:rsidRPr="00730422">
        <w:rPr>
          <w:rFonts w:ascii="Sylfaen" w:hAnsi="Sylfaen" w:cs="Sylfaen"/>
          <w:sz w:val="16"/>
          <w:lang w:val="ka-GE"/>
        </w:rPr>
        <w:t xml:space="preserve">  </w:t>
      </w:r>
      <w:r w:rsidRPr="00730422">
        <w:rPr>
          <w:rFonts w:ascii="Sylfaen" w:hAnsi="Sylfaen" w:cs="Sylfaen"/>
          <w:lang w:val="ka-GE"/>
        </w:rPr>
        <w:t>ეროვნულ,</w:t>
      </w:r>
      <w:r w:rsidRPr="00730422">
        <w:rPr>
          <w:rFonts w:ascii="Sylfaen" w:hAnsi="Sylfaen" w:cs="Sylfaen"/>
          <w:sz w:val="16"/>
          <w:lang w:val="ka-GE"/>
        </w:rPr>
        <w:t xml:space="preserve">  </w:t>
      </w:r>
      <w:r w:rsidRPr="00730422">
        <w:rPr>
          <w:rFonts w:ascii="Sylfaen" w:hAnsi="Sylfaen" w:cs="Sylfaen"/>
          <w:lang w:val="ka-GE"/>
        </w:rPr>
        <w:t>ასევე,</w:t>
      </w:r>
      <w:r w:rsidRPr="00730422">
        <w:rPr>
          <w:rFonts w:ascii="Sylfaen" w:hAnsi="Sylfaen" w:cs="Sylfaen"/>
          <w:sz w:val="16"/>
          <w:lang w:val="ka-GE"/>
        </w:rPr>
        <w:t xml:space="preserve">  </w:t>
      </w:r>
      <w:r w:rsidRPr="00730422">
        <w:rPr>
          <w:rFonts w:ascii="Sylfaen" w:hAnsi="Sylfaen" w:cs="Sylfaen"/>
          <w:lang w:val="ka-GE"/>
        </w:rPr>
        <w:t>საერთაშორისო</w:t>
      </w:r>
      <w:r w:rsidRPr="00730422">
        <w:rPr>
          <w:rFonts w:ascii="Sylfaen" w:hAnsi="Sylfaen" w:cs="Sylfaen"/>
          <w:sz w:val="16"/>
          <w:lang w:val="ka-GE"/>
        </w:rPr>
        <w:t xml:space="preserve">  </w:t>
      </w:r>
      <w:r w:rsidRPr="00730422">
        <w:rPr>
          <w:rFonts w:ascii="Sylfaen" w:hAnsi="Sylfaen" w:cs="Sylfaen"/>
          <w:lang w:val="ka-GE"/>
        </w:rPr>
        <w:t>დონეზე.</w:t>
      </w:r>
      <w:r w:rsidRPr="00730422">
        <w:rPr>
          <w:rFonts w:ascii="Sylfaen" w:hAnsi="Sylfaen" w:cs="Sylfaen"/>
          <w:sz w:val="16"/>
          <w:lang w:val="ka-GE"/>
        </w:rPr>
        <w:t xml:space="preserve">  </w:t>
      </w:r>
    </w:p>
    <w:p w14:paraId="24EDA354" w14:textId="77777777" w:rsidR="00D82FC6" w:rsidRPr="00730422" w:rsidRDefault="00D82FC6" w:rsidP="00DF606F">
      <w:pPr>
        <w:spacing w:after="0" w:line="240" w:lineRule="auto"/>
        <w:jc w:val="both"/>
        <w:rPr>
          <w:rFonts w:ascii="Sylfaen" w:hAnsi="Sylfaen" w:cs="Sylfaen"/>
          <w:lang w:val="ka-GE"/>
        </w:rPr>
      </w:pPr>
    </w:p>
    <w:p w14:paraId="1CA4B0F5" w14:textId="45672235" w:rsidR="00B86EAB" w:rsidRDefault="00CC703B" w:rsidP="00DF606F">
      <w:pPr>
        <w:spacing w:after="0" w:line="240" w:lineRule="auto"/>
        <w:jc w:val="both"/>
        <w:rPr>
          <w:rFonts w:ascii="Sylfaen" w:hAnsi="Sylfaen" w:cs="Sylfaen"/>
          <w:lang w:val="ka-GE"/>
        </w:rPr>
      </w:pPr>
      <w:r>
        <w:rPr>
          <w:rFonts w:ascii="Sylfaen" w:hAnsi="Sylfaen" w:cs="Sylfaen"/>
          <w:lang w:val="ka-GE"/>
        </w:rPr>
        <w:t xml:space="preserve">გაერთიანებული ერების ორგანიზაციის „შეზღუდული შესაძლებლობის მქონე პირთა უფლებების კონვენციით“ </w:t>
      </w:r>
      <w:r w:rsidR="00B86EAB" w:rsidRPr="00730422">
        <w:rPr>
          <w:rFonts w:ascii="Sylfaen" w:hAnsi="Sylfaen" w:cs="Sylfaen"/>
          <w:lang w:val="ka-GE"/>
        </w:rPr>
        <w:t>ნაკისრი</w:t>
      </w:r>
      <w:r w:rsidR="00B86EAB" w:rsidRPr="00730422">
        <w:rPr>
          <w:rFonts w:ascii="Sylfaen" w:hAnsi="Sylfaen" w:cs="Sylfaen"/>
          <w:sz w:val="16"/>
          <w:lang w:val="ka-GE"/>
        </w:rPr>
        <w:t xml:space="preserve">  </w:t>
      </w:r>
      <w:r w:rsidR="00B86EAB" w:rsidRPr="00730422">
        <w:rPr>
          <w:rFonts w:ascii="Sylfaen" w:hAnsi="Sylfaen" w:cs="Sylfaen"/>
          <w:lang w:val="ka-GE"/>
        </w:rPr>
        <w:t>ვალდებულებებისა</w:t>
      </w:r>
      <w:r w:rsidR="00B86EAB" w:rsidRPr="00730422">
        <w:rPr>
          <w:rFonts w:ascii="Sylfaen" w:hAnsi="Sylfaen" w:cs="Sylfaen"/>
          <w:sz w:val="16"/>
          <w:lang w:val="ka-GE"/>
        </w:rPr>
        <w:t xml:space="preserve">  </w:t>
      </w:r>
      <w:r w:rsidR="00B86EAB" w:rsidRPr="00730422">
        <w:rPr>
          <w:rFonts w:ascii="Sylfaen" w:hAnsi="Sylfaen" w:cs="Sylfaen"/>
          <w:lang w:val="ka-GE"/>
        </w:rPr>
        <w:t>და</w:t>
      </w:r>
      <w:r w:rsidR="00B86EAB" w:rsidRPr="00730422">
        <w:rPr>
          <w:rFonts w:ascii="Sylfaen" w:hAnsi="Sylfaen" w:cs="Sylfaen"/>
          <w:sz w:val="16"/>
          <w:lang w:val="ka-GE"/>
        </w:rPr>
        <w:t xml:space="preserve">  </w:t>
      </w:r>
      <w:r w:rsidR="00B86EAB" w:rsidRPr="00730422">
        <w:rPr>
          <w:rFonts w:ascii="Sylfaen" w:hAnsi="Sylfaen" w:cs="Sylfaen"/>
          <w:lang w:val="ka-GE"/>
        </w:rPr>
        <w:t>პრინციპების</w:t>
      </w:r>
      <w:r w:rsidR="00B86EAB" w:rsidRPr="00730422">
        <w:rPr>
          <w:rFonts w:ascii="Sylfaen" w:hAnsi="Sylfaen" w:cs="Sylfaen"/>
          <w:sz w:val="16"/>
          <w:lang w:val="ka-GE"/>
        </w:rPr>
        <w:t xml:space="preserve">  </w:t>
      </w:r>
      <w:r w:rsidR="00B86EAB" w:rsidRPr="00730422">
        <w:rPr>
          <w:rFonts w:ascii="Sylfaen" w:hAnsi="Sylfaen" w:cs="Sylfaen"/>
          <w:lang w:val="ka-GE"/>
        </w:rPr>
        <w:t>ეროვნულ</w:t>
      </w:r>
      <w:r w:rsidR="00B86EAB" w:rsidRPr="00730422">
        <w:rPr>
          <w:rFonts w:ascii="Sylfaen" w:hAnsi="Sylfaen" w:cs="Sylfaen"/>
          <w:sz w:val="16"/>
          <w:lang w:val="ka-GE"/>
        </w:rPr>
        <w:t xml:space="preserve">  </w:t>
      </w:r>
      <w:r w:rsidR="00B86EAB" w:rsidRPr="00730422">
        <w:rPr>
          <w:rFonts w:ascii="Sylfaen" w:hAnsi="Sylfaen" w:cs="Sylfaen"/>
          <w:lang w:val="ka-GE"/>
        </w:rPr>
        <w:t>კანონმდებლობაში</w:t>
      </w:r>
      <w:r w:rsidR="00B86EAB" w:rsidRPr="00730422">
        <w:rPr>
          <w:rFonts w:ascii="Sylfaen" w:hAnsi="Sylfaen" w:cs="Sylfaen"/>
          <w:sz w:val="16"/>
          <w:lang w:val="ka-GE"/>
        </w:rPr>
        <w:t xml:space="preserve">  </w:t>
      </w:r>
      <w:r w:rsidR="00B86EAB" w:rsidRPr="00730422">
        <w:rPr>
          <w:rFonts w:ascii="Sylfaen" w:hAnsi="Sylfaen" w:cs="Sylfaen"/>
          <w:lang w:val="ka-GE"/>
        </w:rPr>
        <w:t>უკეთ</w:t>
      </w:r>
      <w:r w:rsidR="00B86EAB" w:rsidRPr="00730422">
        <w:rPr>
          <w:rFonts w:ascii="Sylfaen" w:hAnsi="Sylfaen" w:cs="Sylfaen"/>
          <w:sz w:val="16"/>
          <w:lang w:val="ka-GE"/>
        </w:rPr>
        <w:t xml:space="preserve">  </w:t>
      </w:r>
      <w:r w:rsidR="00B86EAB" w:rsidRPr="00730422">
        <w:rPr>
          <w:rFonts w:ascii="Sylfaen" w:hAnsi="Sylfaen" w:cs="Sylfaen"/>
          <w:lang w:val="ka-GE"/>
        </w:rPr>
        <w:t>ასახვის</w:t>
      </w:r>
      <w:r w:rsidR="00B86EAB" w:rsidRPr="00730422">
        <w:rPr>
          <w:rFonts w:ascii="Sylfaen" w:hAnsi="Sylfaen" w:cs="Sylfaen"/>
          <w:sz w:val="16"/>
          <w:lang w:val="ka-GE"/>
        </w:rPr>
        <w:t xml:space="preserve">  </w:t>
      </w:r>
      <w:r w:rsidR="00B86EAB" w:rsidRPr="00730422">
        <w:rPr>
          <w:rFonts w:ascii="Sylfaen" w:hAnsi="Sylfaen" w:cs="Sylfaen"/>
          <w:lang w:val="ka-GE"/>
        </w:rPr>
        <w:t>მიზნით,</w:t>
      </w:r>
      <w:r w:rsidR="00B86EAB" w:rsidRPr="00730422">
        <w:rPr>
          <w:rFonts w:ascii="Sylfaen" w:hAnsi="Sylfaen" w:cs="Sylfaen"/>
          <w:sz w:val="16"/>
          <w:lang w:val="ka-GE"/>
        </w:rPr>
        <w:t xml:space="preserve">  </w:t>
      </w:r>
      <w:r w:rsidR="00B86EAB" w:rsidRPr="00730422">
        <w:rPr>
          <w:rFonts w:ascii="Sylfaen" w:hAnsi="Sylfaen" w:cs="Sylfaen"/>
          <w:lang w:val="ka-GE"/>
        </w:rPr>
        <w:t>2020</w:t>
      </w:r>
      <w:r w:rsidR="00B86EAB" w:rsidRPr="00730422">
        <w:rPr>
          <w:rFonts w:ascii="Sylfaen" w:hAnsi="Sylfaen" w:cs="Sylfaen"/>
          <w:sz w:val="16"/>
          <w:lang w:val="ka-GE"/>
        </w:rPr>
        <w:t xml:space="preserve">  </w:t>
      </w:r>
      <w:r w:rsidR="00B86EAB" w:rsidRPr="00730422">
        <w:rPr>
          <w:rFonts w:ascii="Sylfaen" w:hAnsi="Sylfaen" w:cs="Sylfaen"/>
          <w:lang w:val="ka-GE"/>
        </w:rPr>
        <w:t>წელს,</w:t>
      </w:r>
      <w:r w:rsidR="00B86EAB" w:rsidRPr="00730422">
        <w:rPr>
          <w:rFonts w:ascii="Sylfaen" w:hAnsi="Sylfaen" w:cs="Sylfaen"/>
          <w:sz w:val="16"/>
          <w:lang w:val="ka-GE"/>
        </w:rPr>
        <w:t xml:space="preserve">  </w:t>
      </w:r>
      <w:r w:rsidR="00B86EAB" w:rsidRPr="00730422">
        <w:rPr>
          <w:rFonts w:ascii="Sylfaen" w:hAnsi="Sylfaen" w:cs="Sylfaen"/>
          <w:lang w:val="ka-GE"/>
        </w:rPr>
        <w:t>საქართველოს</w:t>
      </w:r>
      <w:r w:rsidR="00B86EAB" w:rsidRPr="00730422">
        <w:rPr>
          <w:rFonts w:ascii="Sylfaen" w:hAnsi="Sylfaen" w:cs="Sylfaen"/>
          <w:sz w:val="16"/>
          <w:lang w:val="ka-GE"/>
        </w:rPr>
        <w:t xml:space="preserve">  </w:t>
      </w:r>
      <w:r w:rsidR="00B86EAB" w:rsidRPr="00730422">
        <w:rPr>
          <w:rFonts w:ascii="Sylfaen" w:hAnsi="Sylfaen" w:cs="Sylfaen"/>
          <w:lang w:val="ka-GE"/>
        </w:rPr>
        <w:t>პარლამენტმა</w:t>
      </w:r>
      <w:r w:rsidR="00B86EAB" w:rsidRPr="00730422">
        <w:rPr>
          <w:rFonts w:ascii="Sylfaen" w:hAnsi="Sylfaen" w:cs="Sylfaen"/>
          <w:sz w:val="16"/>
          <w:lang w:val="ka-GE"/>
        </w:rPr>
        <w:t xml:space="preserve">  </w:t>
      </w:r>
      <w:r w:rsidR="00B86EAB" w:rsidRPr="00730422">
        <w:rPr>
          <w:rFonts w:ascii="Sylfaen" w:hAnsi="Sylfaen" w:cs="Sylfaen"/>
          <w:lang w:val="ka-GE"/>
        </w:rPr>
        <w:t>მიიღო</w:t>
      </w:r>
      <w:r w:rsidR="00B86EAB" w:rsidRPr="00730422">
        <w:rPr>
          <w:rFonts w:ascii="Sylfaen" w:hAnsi="Sylfaen" w:cs="Sylfaen"/>
          <w:sz w:val="16"/>
          <w:lang w:val="ka-GE"/>
        </w:rPr>
        <w:t xml:space="preserve">  </w:t>
      </w:r>
      <w:r w:rsidR="00B86EAB" w:rsidRPr="00730422">
        <w:rPr>
          <w:rFonts w:ascii="Sylfaen" w:hAnsi="Sylfaen" w:cs="Sylfaen"/>
          <w:lang w:val="ka-GE"/>
        </w:rPr>
        <w:t>კანონი</w:t>
      </w:r>
      <w:r w:rsidR="00B86EAB" w:rsidRPr="00730422">
        <w:rPr>
          <w:rFonts w:ascii="Sylfaen" w:hAnsi="Sylfaen" w:cs="Sylfaen"/>
          <w:sz w:val="16"/>
          <w:lang w:val="ka-GE"/>
        </w:rPr>
        <w:t xml:space="preserve">  </w:t>
      </w:r>
      <w:r w:rsidR="00B86EAB" w:rsidRPr="00730422">
        <w:rPr>
          <w:rFonts w:ascii="Sylfaen" w:hAnsi="Sylfaen" w:cs="Sylfaen"/>
          <w:lang w:val="ka-GE"/>
        </w:rPr>
        <w:t>„შეზღუდული</w:t>
      </w:r>
      <w:r w:rsidR="00B86EAB" w:rsidRPr="00730422">
        <w:rPr>
          <w:rFonts w:ascii="Sylfaen" w:hAnsi="Sylfaen" w:cs="Sylfaen"/>
          <w:sz w:val="16"/>
          <w:lang w:val="ka-GE"/>
        </w:rPr>
        <w:t xml:space="preserve">  </w:t>
      </w:r>
      <w:r w:rsidR="00B86EAB" w:rsidRPr="00730422">
        <w:rPr>
          <w:rFonts w:ascii="Sylfaen" w:hAnsi="Sylfaen" w:cs="Sylfaen"/>
          <w:lang w:val="ka-GE"/>
        </w:rPr>
        <w:t>შესაძლებლობის</w:t>
      </w:r>
      <w:r w:rsidR="00B86EAB" w:rsidRPr="00730422">
        <w:rPr>
          <w:rFonts w:ascii="Sylfaen" w:hAnsi="Sylfaen" w:cs="Sylfaen"/>
          <w:sz w:val="16"/>
          <w:lang w:val="ka-GE"/>
        </w:rPr>
        <w:t xml:space="preserve">  </w:t>
      </w:r>
      <w:r w:rsidR="00B86EAB" w:rsidRPr="00730422">
        <w:rPr>
          <w:rFonts w:ascii="Sylfaen" w:hAnsi="Sylfaen" w:cs="Sylfaen"/>
          <w:lang w:val="ka-GE"/>
        </w:rPr>
        <w:t>მქონე</w:t>
      </w:r>
      <w:r w:rsidR="00B86EAB" w:rsidRPr="00730422">
        <w:rPr>
          <w:rFonts w:ascii="Sylfaen" w:hAnsi="Sylfaen" w:cs="Sylfaen"/>
          <w:sz w:val="16"/>
          <w:lang w:val="ka-GE"/>
        </w:rPr>
        <w:t xml:space="preserve">  </w:t>
      </w:r>
      <w:r w:rsidR="00B86EAB" w:rsidRPr="00730422">
        <w:rPr>
          <w:rFonts w:ascii="Sylfaen" w:hAnsi="Sylfaen" w:cs="Sylfaen"/>
          <w:lang w:val="ka-GE"/>
        </w:rPr>
        <w:t>პირთა</w:t>
      </w:r>
      <w:r w:rsidR="00B86EAB" w:rsidRPr="00730422">
        <w:rPr>
          <w:rFonts w:ascii="Sylfaen" w:hAnsi="Sylfaen" w:cs="Sylfaen"/>
          <w:sz w:val="16"/>
          <w:lang w:val="ka-GE"/>
        </w:rPr>
        <w:t xml:space="preserve">  </w:t>
      </w:r>
      <w:r w:rsidR="00B86EAB" w:rsidRPr="00730422">
        <w:rPr>
          <w:rFonts w:ascii="Sylfaen" w:hAnsi="Sylfaen" w:cs="Sylfaen"/>
          <w:lang w:val="ka-GE"/>
        </w:rPr>
        <w:t>უფლებების</w:t>
      </w:r>
      <w:r w:rsidR="00B86EAB" w:rsidRPr="00730422">
        <w:rPr>
          <w:rFonts w:ascii="Sylfaen" w:hAnsi="Sylfaen" w:cs="Sylfaen"/>
          <w:sz w:val="16"/>
          <w:lang w:val="ka-GE"/>
        </w:rPr>
        <w:t xml:space="preserve">  </w:t>
      </w:r>
      <w:r w:rsidR="00B86EAB" w:rsidRPr="00730422">
        <w:rPr>
          <w:rFonts w:ascii="Sylfaen" w:hAnsi="Sylfaen" w:cs="Sylfaen"/>
          <w:lang w:val="ka-GE"/>
        </w:rPr>
        <w:t>შესახებ“,</w:t>
      </w:r>
      <w:r w:rsidR="00B86EAB" w:rsidRPr="00730422">
        <w:rPr>
          <w:rFonts w:ascii="Sylfaen" w:hAnsi="Sylfaen" w:cs="Sylfaen"/>
          <w:sz w:val="16"/>
          <w:lang w:val="ka-GE"/>
        </w:rPr>
        <w:t xml:space="preserve">  </w:t>
      </w:r>
      <w:r w:rsidR="00B86EAB" w:rsidRPr="00730422">
        <w:rPr>
          <w:rFonts w:ascii="Sylfaen" w:hAnsi="Sylfaen" w:cs="Sylfaen"/>
          <w:lang w:val="ka-GE"/>
        </w:rPr>
        <w:t>ხოლო</w:t>
      </w:r>
      <w:r w:rsidR="00B86EAB" w:rsidRPr="00730422">
        <w:rPr>
          <w:rFonts w:ascii="Sylfaen" w:hAnsi="Sylfaen" w:cs="Sylfaen"/>
          <w:sz w:val="16"/>
          <w:lang w:val="ka-GE"/>
        </w:rPr>
        <w:t xml:space="preserve"> </w:t>
      </w:r>
      <w:r w:rsidR="00B86EAB" w:rsidRPr="00730422">
        <w:rPr>
          <w:rFonts w:ascii="Sylfaen" w:hAnsi="Sylfaen" w:cs="Sylfaen"/>
          <w:lang w:val="ka-GE"/>
        </w:rPr>
        <w:t>2021</w:t>
      </w:r>
      <w:r w:rsidR="00B86EAB" w:rsidRPr="00730422">
        <w:rPr>
          <w:rFonts w:ascii="Sylfaen" w:hAnsi="Sylfaen" w:cs="Sylfaen"/>
          <w:sz w:val="16"/>
          <w:lang w:val="ka-GE"/>
        </w:rPr>
        <w:t xml:space="preserve">  </w:t>
      </w:r>
      <w:r w:rsidR="00B86EAB" w:rsidRPr="00730422">
        <w:rPr>
          <w:rFonts w:ascii="Sylfaen" w:hAnsi="Sylfaen" w:cs="Sylfaen"/>
          <w:lang w:val="ka-GE"/>
        </w:rPr>
        <w:t>წელს,</w:t>
      </w:r>
      <w:r w:rsidR="00B86EAB" w:rsidRPr="00730422">
        <w:rPr>
          <w:rFonts w:ascii="Sylfaen" w:hAnsi="Sylfaen" w:cs="Sylfaen"/>
          <w:sz w:val="16"/>
          <w:lang w:val="ka-GE"/>
        </w:rPr>
        <w:t xml:space="preserve">  </w:t>
      </w:r>
      <w:r w:rsidR="00B86EAB" w:rsidRPr="00730422">
        <w:rPr>
          <w:rFonts w:ascii="Sylfaen" w:hAnsi="Sylfaen" w:cs="Sylfaen"/>
          <w:lang w:val="ka-GE"/>
        </w:rPr>
        <w:t>საქართველოს</w:t>
      </w:r>
      <w:r w:rsidR="00B86EAB" w:rsidRPr="00730422">
        <w:rPr>
          <w:rFonts w:ascii="Sylfaen" w:hAnsi="Sylfaen" w:cs="Sylfaen"/>
          <w:sz w:val="16"/>
          <w:lang w:val="ka-GE"/>
        </w:rPr>
        <w:t xml:space="preserve">  </w:t>
      </w:r>
      <w:r w:rsidR="00B86EAB" w:rsidRPr="00730422">
        <w:rPr>
          <w:rFonts w:ascii="Sylfaen" w:hAnsi="Sylfaen" w:cs="Sylfaen"/>
          <w:lang w:val="ka-GE"/>
        </w:rPr>
        <w:t>პარლამენტმა</w:t>
      </w:r>
      <w:r w:rsidR="00B86EAB" w:rsidRPr="00730422">
        <w:rPr>
          <w:rFonts w:ascii="Sylfaen" w:hAnsi="Sylfaen" w:cs="Sylfaen"/>
          <w:sz w:val="16"/>
          <w:lang w:val="ka-GE"/>
        </w:rPr>
        <w:t xml:space="preserve">  </w:t>
      </w:r>
      <w:r w:rsidR="00B86EAB" w:rsidRPr="00730422">
        <w:rPr>
          <w:rFonts w:ascii="Sylfaen" w:hAnsi="Sylfaen" w:cs="Sylfaen"/>
          <w:lang w:val="ka-GE"/>
        </w:rPr>
        <w:t>მხარი</w:t>
      </w:r>
      <w:r w:rsidR="00B86EAB" w:rsidRPr="00730422">
        <w:rPr>
          <w:rFonts w:ascii="Sylfaen" w:hAnsi="Sylfaen" w:cs="Sylfaen"/>
          <w:sz w:val="16"/>
          <w:lang w:val="ka-GE"/>
        </w:rPr>
        <w:t xml:space="preserve">  </w:t>
      </w:r>
      <w:r w:rsidR="00B86EAB" w:rsidRPr="00730422">
        <w:rPr>
          <w:rFonts w:ascii="Sylfaen" w:hAnsi="Sylfaen" w:cs="Sylfaen"/>
          <w:lang w:val="ka-GE"/>
        </w:rPr>
        <w:t>დაუჭირა</w:t>
      </w:r>
      <w:r w:rsidR="00B86EAB" w:rsidRPr="00730422">
        <w:rPr>
          <w:rFonts w:ascii="Sylfaen" w:hAnsi="Sylfaen" w:cs="Sylfaen"/>
          <w:sz w:val="16"/>
          <w:lang w:val="ka-GE"/>
        </w:rPr>
        <w:t xml:space="preserve">  </w:t>
      </w:r>
      <w:r w:rsidR="00B86EAB" w:rsidRPr="00730422">
        <w:rPr>
          <w:rFonts w:ascii="Sylfaen" w:hAnsi="Sylfaen" w:cs="Sylfaen"/>
          <w:lang w:val="ka-GE"/>
        </w:rPr>
        <w:t>„გაერთიანებული</w:t>
      </w:r>
      <w:r w:rsidR="00B86EAB" w:rsidRPr="00730422">
        <w:rPr>
          <w:rFonts w:ascii="Sylfaen" w:hAnsi="Sylfaen" w:cs="Sylfaen"/>
          <w:sz w:val="16"/>
          <w:lang w:val="ka-GE"/>
        </w:rPr>
        <w:t xml:space="preserve">  </w:t>
      </w:r>
      <w:r w:rsidR="00B86EAB" w:rsidRPr="00730422">
        <w:rPr>
          <w:rFonts w:ascii="Sylfaen" w:hAnsi="Sylfaen" w:cs="Sylfaen"/>
          <w:lang w:val="ka-GE"/>
        </w:rPr>
        <w:t>ერების</w:t>
      </w:r>
      <w:r w:rsidR="00B86EAB" w:rsidRPr="00730422">
        <w:rPr>
          <w:rFonts w:ascii="Sylfaen" w:hAnsi="Sylfaen" w:cs="Sylfaen"/>
          <w:sz w:val="16"/>
          <w:lang w:val="ka-GE"/>
        </w:rPr>
        <w:t xml:space="preserve">  </w:t>
      </w:r>
      <w:r w:rsidR="00B86EAB" w:rsidRPr="00730422">
        <w:rPr>
          <w:rFonts w:ascii="Sylfaen" w:hAnsi="Sylfaen" w:cs="Sylfaen"/>
          <w:lang w:val="ka-GE"/>
        </w:rPr>
        <w:t>ორგანიზაციის</w:t>
      </w:r>
      <w:r w:rsidR="00B86EAB" w:rsidRPr="00730422">
        <w:rPr>
          <w:rFonts w:ascii="Sylfaen" w:hAnsi="Sylfaen" w:cs="Sylfaen"/>
          <w:sz w:val="16"/>
          <w:lang w:val="ka-GE"/>
        </w:rPr>
        <w:t xml:space="preserve">  </w:t>
      </w:r>
      <w:r w:rsidR="00B86EAB" w:rsidRPr="00730422">
        <w:rPr>
          <w:rFonts w:ascii="Sylfaen" w:hAnsi="Sylfaen" w:cs="Sylfaen"/>
          <w:lang w:val="ka-GE"/>
        </w:rPr>
        <w:t>„შეზღუდული</w:t>
      </w:r>
      <w:r w:rsidR="00B86EAB" w:rsidRPr="00730422">
        <w:rPr>
          <w:rFonts w:ascii="Sylfaen" w:hAnsi="Sylfaen"/>
          <w:sz w:val="16"/>
          <w:lang w:val="ka-GE"/>
        </w:rPr>
        <w:t xml:space="preserve">  </w:t>
      </w:r>
      <w:r w:rsidR="00B86EAB" w:rsidRPr="00730422">
        <w:rPr>
          <w:rFonts w:ascii="Sylfaen" w:hAnsi="Sylfaen" w:cs="Sylfaen"/>
          <w:lang w:val="ka-GE"/>
        </w:rPr>
        <w:t>შესაძლებლობის</w:t>
      </w:r>
      <w:r w:rsidR="00B86EAB" w:rsidRPr="00730422">
        <w:rPr>
          <w:rFonts w:ascii="Sylfaen" w:hAnsi="Sylfaen" w:cs="Sylfaen"/>
          <w:sz w:val="16"/>
          <w:lang w:val="ka-GE"/>
        </w:rPr>
        <w:t xml:space="preserve">  </w:t>
      </w:r>
      <w:r w:rsidR="00B86EAB" w:rsidRPr="00730422">
        <w:rPr>
          <w:rFonts w:ascii="Sylfaen" w:hAnsi="Sylfaen" w:cs="Sylfaen"/>
          <w:lang w:val="ka-GE"/>
        </w:rPr>
        <w:t>მქონე</w:t>
      </w:r>
      <w:r w:rsidR="00B86EAB" w:rsidRPr="00730422">
        <w:rPr>
          <w:rFonts w:ascii="Sylfaen" w:hAnsi="Sylfaen" w:cs="Sylfaen"/>
          <w:sz w:val="16"/>
          <w:lang w:val="ka-GE"/>
        </w:rPr>
        <w:t xml:space="preserve">  </w:t>
      </w:r>
      <w:r w:rsidR="00B86EAB" w:rsidRPr="00730422">
        <w:rPr>
          <w:rFonts w:ascii="Sylfaen" w:hAnsi="Sylfaen" w:cs="Sylfaen"/>
          <w:lang w:val="ka-GE"/>
        </w:rPr>
        <w:t>პირთა</w:t>
      </w:r>
      <w:r w:rsidR="00B86EAB" w:rsidRPr="00730422">
        <w:rPr>
          <w:rFonts w:ascii="Sylfaen" w:hAnsi="Sylfaen" w:cs="Sylfaen"/>
          <w:sz w:val="16"/>
          <w:lang w:val="ka-GE"/>
        </w:rPr>
        <w:t xml:space="preserve">  </w:t>
      </w:r>
      <w:r w:rsidR="00B86EAB" w:rsidRPr="00730422">
        <w:rPr>
          <w:rFonts w:ascii="Sylfaen" w:hAnsi="Sylfaen" w:cs="Sylfaen"/>
          <w:lang w:val="ka-GE"/>
        </w:rPr>
        <w:t>უფლებების</w:t>
      </w:r>
      <w:r w:rsidR="00B86EAB" w:rsidRPr="00730422">
        <w:rPr>
          <w:rFonts w:ascii="Sylfaen" w:hAnsi="Sylfaen" w:cs="Sylfaen"/>
          <w:sz w:val="16"/>
          <w:lang w:val="ka-GE"/>
        </w:rPr>
        <w:t xml:space="preserve">  </w:t>
      </w:r>
      <w:r w:rsidR="00B86EAB" w:rsidRPr="00730422">
        <w:rPr>
          <w:rFonts w:ascii="Sylfaen" w:hAnsi="Sylfaen" w:cs="Sylfaen"/>
          <w:lang w:val="ka-GE"/>
        </w:rPr>
        <w:t>კონვენციის“</w:t>
      </w:r>
      <w:r w:rsidR="00B86EAB" w:rsidRPr="00730422">
        <w:rPr>
          <w:rFonts w:ascii="Sylfaen" w:hAnsi="Sylfaen" w:cs="Sylfaen"/>
          <w:sz w:val="16"/>
          <w:lang w:val="ka-GE"/>
        </w:rPr>
        <w:t xml:space="preserve">  </w:t>
      </w:r>
      <w:r w:rsidR="00B86EAB" w:rsidRPr="00730422">
        <w:rPr>
          <w:rFonts w:ascii="Sylfaen" w:hAnsi="Sylfaen" w:cs="Sylfaen"/>
          <w:lang w:val="ka-GE"/>
        </w:rPr>
        <w:t>ფაკულტატური</w:t>
      </w:r>
      <w:r w:rsidR="00B86EAB" w:rsidRPr="00730422">
        <w:rPr>
          <w:rFonts w:ascii="Sylfaen" w:hAnsi="Sylfaen" w:cs="Sylfaen"/>
          <w:sz w:val="16"/>
          <w:lang w:val="ka-GE"/>
        </w:rPr>
        <w:t xml:space="preserve">  </w:t>
      </w:r>
      <w:r w:rsidR="00B86EAB" w:rsidRPr="00730422">
        <w:rPr>
          <w:rFonts w:ascii="Sylfaen" w:hAnsi="Sylfaen" w:cs="Sylfaen"/>
          <w:lang w:val="ka-GE"/>
        </w:rPr>
        <w:t>ოქმის</w:t>
      </w:r>
      <w:r w:rsidR="00B86EAB" w:rsidRPr="00730422">
        <w:rPr>
          <w:rFonts w:ascii="Sylfaen" w:hAnsi="Sylfaen" w:cs="Sylfaen"/>
          <w:sz w:val="16"/>
          <w:lang w:val="ka-GE"/>
        </w:rPr>
        <w:t xml:space="preserve">  </w:t>
      </w:r>
      <w:r w:rsidR="00B86EAB" w:rsidRPr="00730422">
        <w:rPr>
          <w:rFonts w:ascii="Sylfaen" w:hAnsi="Sylfaen" w:cs="Sylfaen"/>
          <w:lang w:val="ka-GE"/>
        </w:rPr>
        <w:t>რატიფიცირებას.</w:t>
      </w:r>
    </w:p>
    <w:p w14:paraId="74715D3E" w14:textId="77777777" w:rsidR="00D82FC6" w:rsidRPr="00730422" w:rsidRDefault="00D82FC6" w:rsidP="00DF606F">
      <w:pPr>
        <w:spacing w:after="0" w:line="240" w:lineRule="auto"/>
        <w:jc w:val="both"/>
        <w:rPr>
          <w:rFonts w:ascii="Sylfaen" w:hAnsi="Sylfaen" w:cs="Sylfaen"/>
          <w:lang w:val="ka-GE"/>
        </w:rPr>
      </w:pPr>
    </w:p>
    <w:p w14:paraId="75256737" w14:textId="268AC865" w:rsidR="00B86EAB" w:rsidRDefault="00B8097E" w:rsidP="00DF606F">
      <w:pPr>
        <w:spacing w:after="0" w:line="240" w:lineRule="auto"/>
        <w:jc w:val="both"/>
        <w:rPr>
          <w:rFonts w:ascii="Sylfaen" w:hAnsi="Sylfaen" w:cs="Sylfaen"/>
          <w:sz w:val="16"/>
          <w:lang w:val="ka-GE"/>
        </w:rPr>
      </w:pPr>
      <w:r>
        <w:rPr>
          <w:rFonts w:ascii="Sylfaen" w:hAnsi="Sylfaen" w:cs="Sylfaen"/>
          <w:lang w:val="ka-GE"/>
        </w:rPr>
        <w:t xml:space="preserve">გაერთიანებული ერების ორგანიზაციის „შეზღუდული შესაძლებლობის მქონე პირთა უფლებების კონვენციისა“ </w:t>
      </w:r>
      <w:r w:rsidR="00B86EAB" w:rsidRPr="00730422">
        <w:rPr>
          <w:rFonts w:ascii="Sylfaen" w:hAnsi="Sylfaen" w:cs="Sylfaen"/>
          <w:lang w:val="ka-GE"/>
        </w:rPr>
        <w:t>და</w:t>
      </w:r>
      <w:r w:rsidR="00B86EAB" w:rsidRPr="00730422">
        <w:rPr>
          <w:rFonts w:ascii="Sylfaen" w:hAnsi="Sylfaen" w:cs="Sylfaen"/>
          <w:sz w:val="16"/>
          <w:lang w:val="ka-GE"/>
        </w:rPr>
        <w:t xml:space="preserve">  </w:t>
      </w:r>
      <w:r w:rsidR="00B86EAB" w:rsidRPr="00730422">
        <w:rPr>
          <w:rFonts w:ascii="Sylfaen" w:hAnsi="Sylfaen" w:cs="Sylfaen"/>
          <w:lang w:val="ka-GE"/>
        </w:rPr>
        <w:t>„შეზღუდული</w:t>
      </w:r>
      <w:r w:rsidR="00B86EAB" w:rsidRPr="00730422">
        <w:rPr>
          <w:rFonts w:ascii="Sylfaen" w:hAnsi="Sylfaen" w:cs="Sylfaen"/>
          <w:sz w:val="16"/>
          <w:lang w:val="ka-GE"/>
        </w:rPr>
        <w:t xml:space="preserve">  </w:t>
      </w:r>
      <w:r w:rsidR="00B86EAB" w:rsidRPr="00730422">
        <w:rPr>
          <w:rFonts w:ascii="Sylfaen" w:hAnsi="Sylfaen" w:cs="Sylfaen"/>
          <w:lang w:val="ka-GE"/>
        </w:rPr>
        <w:t>შესაძლებლობის</w:t>
      </w:r>
      <w:r w:rsidR="00B86EAB" w:rsidRPr="00730422">
        <w:rPr>
          <w:rFonts w:ascii="Sylfaen" w:hAnsi="Sylfaen" w:cs="Sylfaen"/>
          <w:sz w:val="16"/>
          <w:lang w:val="ka-GE"/>
        </w:rPr>
        <w:t xml:space="preserve">  </w:t>
      </w:r>
      <w:r w:rsidR="00B86EAB" w:rsidRPr="00730422">
        <w:rPr>
          <w:rFonts w:ascii="Sylfaen" w:hAnsi="Sylfaen" w:cs="Sylfaen"/>
          <w:lang w:val="ka-GE"/>
        </w:rPr>
        <w:t>მქონე</w:t>
      </w:r>
      <w:r w:rsidR="00B86EAB" w:rsidRPr="00730422">
        <w:rPr>
          <w:rFonts w:ascii="Sylfaen" w:hAnsi="Sylfaen" w:cs="Sylfaen"/>
          <w:sz w:val="16"/>
          <w:lang w:val="ka-GE"/>
        </w:rPr>
        <w:t xml:space="preserve">  </w:t>
      </w:r>
      <w:r w:rsidR="00B86EAB" w:rsidRPr="00730422">
        <w:rPr>
          <w:rFonts w:ascii="Sylfaen" w:hAnsi="Sylfaen" w:cs="Sylfaen"/>
          <w:lang w:val="ka-GE"/>
        </w:rPr>
        <w:t>პირთა</w:t>
      </w:r>
      <w:r w:rsidR="00B86EAB" w:rsidRPr="00730422">
        <w:rPr>
          <w:rFonts w:ascii="Sylfaen" w:hAnsi="Sylfaen" w:cs="Sylfaen"/>
          <w:sz w:val="16"/>
          <w:lang w:val="ka-GE"/>
        </w:rPr>
        <w:t xml:space="preserve">  </w:t>
      </w:r>
      <w:r w:rsidR="00B86EAB" w:rsidRPr="00730422">
        <w:rPr>
          <w:rFonts w:ascii="Sylfaen" w:hAnsi="Sylfaen" w:cs="Sylfaen"/>
          <w:lang w:val="ka-GE"/>
        </w:rPr>
        <w:t>უფლებების</w:t>
      </w:r>
      <w:r w:rsidR="00B86EAB" w:rsidRPr="00730422">
        <w:rPr>
          <w:rFonts w:ascii="Sylfaen" w:hAnsi="Sylfaen" w:cs="Sylfaen"/>
          <w:sz w:val="16"/>
          <w:lang w:val="ka-GE"/>
        </w:rPr>
        <w:t xml:space="preserve">  </w:t>
      </w:r>
      <w:r w:rsidR="00B86EAB" w:rsidRPr="00730422">
        <w:rPr>
          <w:rFonts w:ascii="Sylfaen" w:hAnsi="Sylfaen" w:cs="Sylfaen"/>
          <w:lang w:val="ka-GE"/>
        </w:rPr>
        <w:t>შესახებ“</w:t>
      </w:r>
      <w:r w:rsidR="00B86EAB" w:rsidRPr="00730422">
        <w:rPr>
          <w:rFonts w:ascii="Sylfaen" w:hAnsi="Sylfaen" w:cs="Sylfaen"/>
          <w:sz w:val="16"/>
          <w:lang w:val="ka-GE"/>
        </w:rPr>
        <w:t xml:space="preserve">  </w:t>
      </w:r>
      <w:r w:rsidR="00B86EAB" w:rsidRPr="00730422">
        <w:rPr>
          <w:rFonts w:ascii="Sylfaen" w:hAnsi="Sylfaen" w:cs="Sylfaen"/>
          <w:lang w:val="ka-GE"/>
        </w:rPr>
        <w:t>საქართველოს</w:t>
      </w:r>
      <w:r w:rsidR="00B86EAB" w:rsidRPr="00730422">
        <w:rPr>
          <w:rFonts w:ascii="Sylfaen" w:hAnsi="Sylfaen" w:cs="Sylfaen"/>
          <w:sz w:val="16"/>
          <w:lang w:val="ka-GE"/>
        </w:rPr>
        <w:t xml:space="preserve">  </w:t>
      </w:r>
      <w:r w:rsidR="00B86EAB" w:rsidRPr="00730422">
        <w:rPr>
          <w:rFonts w:ascii="Sylfaen" w:hAnsi="Sylfaen" w:cs="Sylfaen"/>
          <w:lang w:val="ka-GE"/>
        </w:rPr>
        <w:t>კანონის</w:t>
      </w:r>
      <w:r w:rsidR="00B86EAB" w:rsidRPr="00730422">
        <w:rPr>
          <w:rFonts w:ascii="Sylfaen" w:hAnsi="Sylfaen" w:cs="Sylfaen"/>
          <w:sz w:val="16"/>
          <w:lang w:val="ka-GE"/>
        </w:rPr>
        <w:t xml:space="preserve">  </w:t>
      </w:r>
      <w:r w:rsidR="00B86EAB" w:rsidRPr="00730422">
        <w:rPr>
          <w:rFonts w:ascii="Sylfaen" w:hAnsi="Sylfaen" w:cs="Sylfaen"/>
          <w:lang w:val="ka-GE"/>
        </w:rPr>
        <w:t>ვალდებულების</w:t>
      </w:r>
      <w:r w:rsidR="00B86EAB" w:rsidRPr="00730422">
        <w:rPr>
          <w:rFonts w:ascii="Sylfaen" w:hAnsi="Sylfaen" w:cs="Sylfaen"/>
          <w:sz w:val="16"/>
          <w:lang w:val="ka-GE"/>
        </w:rPr>
        <w:t xml:space="preserve">  </w:t>
      </w:r>
      <w:r w:rsidR="00B86EAB" w:rsidRPr="00730422">
        <w:rPr>
          <w:rFonts w:ascii="Sylfaen" w:hAnsi="Sylfaen" w:cs="Sylfaen"/>
          <w:lang w:val="ka-GE"/>
        </w:rPr>
        <w:t>შესრულების</w:t>
      </w:r>
      <w:r w:rsidR="00B86EAB" w:rsidRPr="00730422">
        <w:rPr>
          <w:rFonts w:ascii="Sylfaen" w:hAnsi="Sylfaen" w:cs="Sylfaen"/>
          <w:sz w:val="16"/>
          <w:lang w:val="ka-GE"/>
        </w:rPr>
        <w:t xml:space="preserve">  </w:t>
      </w:r>
      <w:r w:rsidR="00B86EAB" w:rsidRPr="00730422">
        <w:rPr>
          <w:rFonts w:ascii="Sylfaen" w:hAnsi="Sylfaen" w:cs="Sylfaen"/>
          <w:lang w:val="ka-GE"/>
        </w:rPr>
        <w:t>მიზნით,</w:t>
      </w:r>
      <w:r w:rsidR="00B86EAB" w:rsidRPr="00730422">
        <w:rPr>
          <w:rFonts w:ascii="Sylfaen" w:hAnsi="Sylfaen" w:cs="Sylfaen"/>
          <w:sz w:val="16"/>
          <w:lang w:val="ka-GE"/>
        </w:rPr>
        <w:t xml:space="preserve">  </w:t>
      </w:r>
      <w:r w:rsidR="00B86EAB" w:rsidRPr="00730422">
        <w:rPr>
          <w:rFonts w:ascii="Sylfaen" w:hAnsi="Sylfaen" w:cs="Sylfaen"/>
          <w:lang w:val="ka-GE"/>
        </w:rPr>
        <w:t>მთავრობის</w:t>
      </w:r>
      <w:r w:rsidR="00B86EAB" w:rsidRPr="00730422">
        <w:rPr>
          <w:rFonts w:ascii="Sylfaen" w:hAnsi="Sylfaen" w:cs="Sylfaen"/>
          <w:sz w:val="16"/>
          <w:lang w:val="ka-GE"/>
        </w:rPr>
        <w:t xml:space="preserve">  </w:t>
      </w:r>
      <w:r w:rsidR="00B86EAB" w:rsidRPr="00730422">
        <w:rPr>
          <w:rFonts w:ascii="Sylfaen" w:hAnsi="Sylfaen" w:cs="Sylfaen"/>
          <w:lang w:val="ka-GE"/>
        </w:rPr>
        <w:t>2021</w:t>
      </w:r>
      <w:r w:rsidR="00B86EAB" w:rsidRPr="00730422">
        <w:rPr>
          <w:rFonts w:ascii="Sylfaen" w:hAnsi="Sylfaen" w:cs="Sylfaen"/>
          <w:sz w:val="16"/>
          <w:lang w:val="ka-GE"/>
        </w:rPr>
        <w:t xml:space="preserve">  </w:t>
      </w:r>
      <w:r w:rsidR="00B86EAB" w:rsidRPr="00730422">
        <w:rPr>
          <w:rFonts w:ascii="Sylfaen" w:hAnsi="Sylfaen" w:cs="Sylfaen"/>
          <w:lang w:val="ka-GE"/>
        </w:rPr>
        <w:t>წლის</w:t>
      </w:r>
      <w:r w:rsidR="00B86EAB" w:rsidRPr="00730422">
        <w:rPr>
          <w:rFonts w:ascii="Sylfaen" w:hAnsi="Sylfaen" w:cs="Sylfaen"/>
          <w:sz w:val="16"/>
          <w:lang w:val="ka-GE"/>
        </w:rPr>
        <w:t xml:space="preserve">  </w:t>
      </w:r>
      <w:r w:rsidR="00B86EAB" w:rsidRPr="00730422">
        <w:rPr>
          <w:rFonts w:ascii="Sylfaen" w:hAnsi="Sylfaen" w:cs="Sylfaen"/>
          <w:lang w:val="ka-GE"/>
        </w:rPr>
        <w:t>29</w:t>
      </w:r>
      <w:r w:rsidR="00B86EAB" w:rsidRPr="00730422">
        <w:rPr>
          <w:rFonts w:ascii="Sylfaen" w:hAnsi="Sylfaen" w:cs="Sylfaen"/>
          <w:sz w:val="16"/>
          <w:lang w:val="ka-GE"/>
        </w:rPr>
        <w:t xml:space="preserve">  </w:t>
      </w:r>
      <w:r w:rsidR="00B86EAB" w:rsidRPr="00730422">
        <w:rPr>
          <w:rFonts w:ascii="Sylfaen" w:hAnsi="Sylfaen" w:cs="Sylfaen"/>
          <w:lang w:val="ka-GE"/>
        </w:rPr>
        <w:t>ნოემბრის</w:t>
      </w:r>
      <w:r w:rsidR="00B86EAB" w:rsidRPr="00730422">
        <w:rPr>
          <w:rFonts w:ascii="Sylfaen" w:hAnsi="Sylfaen" w:cs="Sylfaen"/>
          <w:sz w:val="16"/>
          <w:lang w:val="ka-GE"/>
        </w:rPr>
        <w:t xml:space="preserve">  </w:t>
      </w:r>
      <w:r w:rsidR="00B86EAB" w:rsidRPr="00730422">
        <w:rPr>
          <w:rFonts w:ascii="Sylfaen" w:hAnsi="Sylfaen" w:cs="Sylfaen"/>
          <w:lang w:val="ka-GE"/>
        </w:rPr>
        <w:t>N551</w:t>
      </w:r>
      <w:r w:rsidR="00B86EAB" w:rsidRPr="00730422">
        <w:rPr>
          <w:rFonts w:ascii="Sylfaen" w:hAnsi="Sylfaen" w:cs="Sylfaen"/>
          <w:sz w:val="16"/>
          <w:lang w:val="ka-GE"/>
        </w:rPr>
        <w:t xml:space="preserve">  </w:t>
      </w:r>
      <w:r w:rsidR="00B86EAB" w:rsidRPr="00730422">
        <w:rPr>
          <w:rFonts w:ascii="Sylfaen" w:hAnsi="Sylfaen" w:cs="Sylfaen"/>
          <w:lang w:val="ka-GE"/>
        </w:rPr>
        <w:t>დადგენილებით</w:t>
      </w:r>
      <w:r w:rsidR="00B86EAB" w:rsidRPr="00730422">
        <w:rPr>
          <w:rFonts w:ascii="Sylfaen" w:hAnsi="Sylfaen" w:cs="Sylfaen"/>
          <w:sz w:val="16"/>
          <w:lang w:val="ka-GE"/>
        </w:rPr>
        <w:t xml:space="preserve">    </w:t>
      </w:r>
      <w:r w:rsidR="00B86EAB" w:rsidRPr="00730422">
        <w:rPr>
          <w:rFonts w:ascii="Sylfaen" w:hAnsi="Sylfaen" w:cs="Sylfaen"/>
          <w:lang w:val="ka-GE"/>
        </w:rPr>
        <w:t>შეიქმნა</w:t>
      </w:r>
      <w:r w:rsidR="00B86EAB" w:rsidRPr="00730422">
        <w:rPr>
          <w:rFonts w:ascii="Sylfaen" w:hAnsi="Sylfaen" w:cs="Sylfaen"/>
          <w:sz w:val="16"/>
          <w:lang w:val="ka-GE"/>
        </w:rPr>
        <w:t xml:space="preserve">  </w:t>
      </w:r>
      <w:r w:rsidR="00B86EAB" w:rsidRPr="00730422">
        <w:rPr>
          <w:rFonts w:ascii="Sylfaen" w:hAnsi="Sylfaen" w:cs="Sylfaen"/>
          <w:lang w:val="ka-GE"/>
        </w:rPr>
        <w:t>შეზღუდული</w:t>
      </w:r>
      <w:r w:rsidR="00B86EAB" w:rsidRPr="00730422">
        <w:rPr>
          <w:rFonts w:ascii="Sylfaen" w:hAnsi="Sylfaen" w:cs="Sylfaen"/>
          <w:sz w:val="16"/>
          <w:lang w:val="ka-GE"/>
        </w:rPr>
        <w:t xml:space="preserve">  </w:t>
      </w:r>
      <w:r w:rsidR="00B86EAB" w:rsidRPr="00730422">
        <w:rPr>
          <w:rFonts w:ascii="Sylfaen" w:hAnsi="Sylfaen" w:cs="Sylfaen"/>
          <w:lang w:val="ka-GE"/>
        </w:rPr>
        <w:t>შესაძლებლობის</w:t>
      </w:r>
      <w:r w:rsidR="00B86EAB" w:rsidRPr="00730422">
        <w:rPr>
          <w:rFonts w:ascii="Sylfaen" w:hAnsi="Sylfaen" w:cs="Sylfaen"/>
          <w:sz w:val="16"/>
          <w:lang w:val="ka-GE"/>
        </w:rPr>
        <w:t xml:space="preserve">  </w:t>
      </w:r>
      <w:r w:rsidR="00B86EAB" w:rsidRPr="00730422">
        <w:rPr>
          <w:rFonts w:ascii="Sylfaen" w:hAnsi="Sylfaen" w:cs="Sylfaen"/>
          <w:lang w:val="ka-GE"/>
        </w:rPr>
        <w:t>მქონე</w:t>
      </w:r>
      <w:r w:rsidR="00B86EAB" w:rsidRPr="00730422">
        <w:rPr>
          <w:rFonts w:ascii="Sylfaen" w:hAnsi="Sylfaen" w:cs="Sylfaen"/>
          <w:sz w:val="16"/>
          <w:lang w:val="ka-GE"/>
        </w:rPr>
        <w:t xml:space="preserve">  </w:t>
      </w:r>
      <w:r w:rsidR="00B86EAB" w:rsidRPr="00730422">
        <w:rPr>
          <w:rFonts w:ascii="Sylfaen" w:hAnsi="Sylfaen" w:cs="Sylfaen"/>
          <w:lang w:val="ka-GE"/>
        </w:rPr>
        <w:t>პირთა</w:t>
      </w:r>
      <w:r w:rsidR="00B86EAB" w:rsidRPr="00730422">
        <w:rPr>
          <w:rFonts w:ascii="Sylfaen" w:hAnsi="Sylfaen" w:cs="Sylfaen"/>
          <w:sz w:val="16"/>
          <w:lang w:val="ka-GE"/>
        </w:rPr>
        <w:t xml:space="preserve">  </w:t>
      </w:r>
      <w:r w:rsidR="00B86EAB" w:rsidRPr="00730422">
        <w:rPr>
          <w:rFonts w:ascii="Sylfaen" w:hAnsi="Sylfaen" w:cs="Sylfaen"/>
          <w:lang w:val="ka-GE"/>
        </w:rPr>
        <w:t>უფლებების</w:t>
      </w:r>
      <w:r w:rsidR="00B86EAB" w:rsidRPr="00730422">
        <w:rPr>
          <w:rFonts w:ascii="Sylfaen" w:hAnsi="Sylfaen" w:cs="Sylfaen"/>
          <w:sz w:val="16"/>
          <w:lang w:val="ka-GE"/>
        </w:rPr>
        <w:t xml:space="preserve">  </w:t>
      </w:r>
      <w:r w:rsidR="00B86EAB" w:rsidRPr="00730422">
        <w:rPr>
          <w:rFonts w:ascii="Sylfaen" w:hAnsi="Sylfaen" w:cs="Sylfaen"/>
          <w:lang w:val="ka-GE"/>
        </w:rPr>
        <w:t>კონვენციის</w:t>
      </w:r>
      <w:r w:rsidR="00B86EAB" w:rsidRPr="00730422">
        <w:rPr>
          <w:rFonts w:ascii="Sylfaen" w:hAnsi="Sylfaen" w:cs="Sylfaen"/>
          <w:sz w:val="16"/>
          <w:lang w:val="ka-GE"/>
        </w:rPr>
        <w:t xml:space="preserve">  </w:t>
      </w:r>
      <w:r w:rsidR="00B86EAB" w:rsidRPr="00730422">
        <w:rPr>
          <w:rFonts w:ascii="Sylfaen" w:hAnsi="Sylfaen" w:cs="Sylfaen"/>
          <w:lang w:val="ka-GE"/>
        </w:rPr>
        <w:t>იმპლემენტაციის</w:t>
      </w:r>
      <w:r w:rsidR="00B86EAB" w:rsidRPr="00730422">
        <w:rPr>
          <w:rFonts w:ascii="Sylfaen" w:hAnsi="Sylfaen" w:cs="Sylfaen"/>
          <w:sz w:val="16"/>
          <w:lang w:val="ka-GE"/>
        </w:rPr>
        <w:t xml:space="preserve">  </w:t>
      </w:r>
      <w:r w:rsidR="00B86EAB" w:rsidRPr="00730422">
        <w:rPr>
          <w:rFonts w:ascii="Sylfaen" w:hAnsi="Sylfaen" w:cs="Sylfaen"/>
          <w:lang w:val="ka-GE"/>
        </w:rPr>
        <w:t>უწყებათაშორისი</w:t>
      </w:r>
      <w:r w:rsidR="00B86EAB" w:rsidRPr="00730422">
        <w:rPr>
          <w:rFonts w:ascii="Sylfaen" w:hAnsi="Sylfaen" w:cs="Sylfaen"/>
          <w:sz w:val="16"/>
          <w:lang w:val="ka-GE"/>
        </w:rPr>
        <w:t xml:space="preserve">  </w:t>
      </w:r>
      <w:r w:rsidR="00B86EAB" w:rsidRPr="00730422">
        <w:rPr>
          <w:rFonts w:ascii="Sylfaen" w:hAnsi="Sylfaen" w:cs="Sylfaen"/>
          <w:lang w:val="ka-GE"/>
        </w:rPr>
        <w:t>საკოორდინაციო</w:t>
      </w:r>
      <w:r w:rsidR="00B86EAB" w:rsidRPr="00730422">
        <w:rPr>
          <w:rFonts w:ascii="Sylfaen" w:hAnsi="Sylfaen" w:cs="Sylfaen"/>
          <w:sz w:val="16"/>
          <w:lang w:val="ka-GE"/>
        </w:rPr>
        <w:t xml:space="preserve">  </w:t>
      </w:r>
      <w:r w:rsidR="00B86EAB" w:rsidRPr="00730422">
        <w:rPr>
          <w:rFonts w:ascii="Sylfaen" w:hAnsi="Sylfaen" w:cs="Sylfaen"/>
          <w:lang w:val="ka-GE"/>
        </w:rPr>
        <w:t>კომიტეტი.</w:t>
      </w:r>
      <w:r w:rsidR="00B86EAB" w:rsidRPr="00730422">
        <w:rPr>
          <w:rFonts w:ascii="Sylfaen" w:hAnsi="Sylfaen" w:cs="Sylfaen"/>
          <w:sz w:val="16"/>
          <w:lang w:val="ka-GE"/>
        </w:rPr>
        <w:t xml:space="preserve">  </w:t>
      </w:r>
    </w:p>
    <w:p w14:paraId="0898F745" w14:textId="77777777" w:rsidR="00D82FC6" w:rsidRPr="00730422" w:rsidRDefault="00D82FC6" w:rsidP="00DF606F">
      <w:pPr>
        <w:spacing w:after="0" w:line="240" w:lineRule="auto"/>
        <w:jc w:val="both"/>
        <w:rPr>
          <w:rFonts w:ascii="Sylfaen" w:hAnsi="Sylfaen" w:cs="Sylfaen"/>
          <w:lang w:val="ka-GE"/>
        </w:rPr>
      </w:pPr>
    </w:p>
    <w:p w14:paraId="36F59C5F" w14:textId="6BA322B5" w:rsidR="00B86EAB" w:rsidRDefault="00B86EAB" w:rsidP="00DF606F">
      <w:pPr>
        <w:spacing w:after="0" w:line="240" w:lineRule="auto"/>
        <w:jc w:val="both"/>
        <w:rPr>
          <w:rFonts w:ascii="Sylfaen" w:hAnsi="Sylfaen" w:cs="Sylfaen"/>
          <w:sz w:val="16"/>
          <w:lang w:val="ka-GE"/>
        </w:rPr>
      </w:pPr>
      <w:r w:rsidRPr="00730422">
        <w:rPr>
          <w:rFonts w:ascii="Sylfaen" w:hAnsi="Sylfaen" w:cs="Sylfaen"/>
          <w:lang w:val="ka-GE"/>
        </w:rPr>
        <w:t>აღსანიშნავია,</w:t>
      </w:r>
      <w:r w:rsidRPr="00730422">
        <w:rPr>
          <w:rFonts w:ascii="Sylfaen" w:hAnsi="Sylfaen" w:cs="Sylfaen"/>
          <w:sz w:val="16"/>
          <w:lang w:val="ka-GE"/>
        </w:rPr>
        <w:t xml:space="preserve">  </w:t>
      </w:r>
      <w:r w:rsidRPr="00730422">
        <w:rPr>
          <w:rFonts w:ascii="Sylfaen" w:hAnsi="Sylfaen" w:cs="Sylfaen"/>
          <w:lang w:val="ka-GE"/>
        </w:rPr>
        <w:t>რომ</w:t>
      </w:r>
      <w:r w:rsidRPr="00730422">
        <w:rPr>
          <w:rFonts w:ascii="Sylfaen" w:hAnsi="Sylfaen" w:cs="Sylfaen"/>
          <w:sz w:val="16"/>
          <w:lang w:val="ka-GE"/>
        </w:rPr>
        <w:t xml:space="preserve">  </w:t>
      </w:r>
      <w:r w:rsidRPr="00730422">
        <w:rPr>
          <w:rFonts w:ascii="Sylfaen" w:hAnsi="Sylfaen" w:cs="Sylfaen"/>
          <w:lang w:val="ka-GE"/>
        </w:rPr>
        <w:t>„შეზღუდული</w:t>
      </w:r>
      <w:r w:rsidRPr="00730422">
        <w:rPr>
          <w:rFonts w:ascii="Sylfaen" w:hAnsi="Sylfaen" w:cs="Sylfaen"/>
          <w:sz w:val="16"/>
          <w:lang w:val="ka-GE"/>
        </w:rPr>
        <w:t xml:space="preserve">  </w:t>
      </w:r>
      <w:r w:rsidRPr="00730422">
        <w:rPr>
          <w:rFonts w:ascii="Sylfaen" w:hAnsi="Sylfaen" w:cs="Sylfaen"/>
          <w:lang w:val="ka-GE"/>
        </w:rPr>
        <w:t>შესაძლებლობის</w:t>
      </w:r>
      <w:r w:rsidRPr="00730422">
        <w:rPr>
          <w:rFonts w:ascii="Sylfaen" w:hAnsi="Sylfaen" w:cs="Sylfaen"/>
          <w:sz w:val="16"/>
          <w:lang w:val="ka-GE"/>
        </w:rPr>
        <w:t xml:space="preserve">  </w:t>
      </w:r>
      <w:r w:rsidRPr="00730422">
        <w:rPr>
          <w:rFonts w:ascii="Sylfaen" w:hAnsi="Sylfaen" w:cs="Sylfaen"/>
          <w:lang w:val="ka-GE"/>
        </w:rPr>
        <w:t>მქონე</w:t>
      </w:r>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უფლებების</w:t>
      </w:r>
      <w:r w:rsidRPr="00730422">
        <w:rPr>
          <w:rFonts w:ascii="Sylfaen" w:hAnsi="Sylfaen" w:cs="Sylfaen"/>
          <w:sz w:val="16"/>
          <w:lang w:val="ka-GE"/>
        </w:rPr>
        <w:t xml:space="preserve">  </w:t>
      </w:r>
      <w:r w:rsidRPr="00730422">
        <w:rPr>
          <w:rFonts w:ascii="Sylfaen" w:hAnsi="Sylfaen" w:cs="Sylfaen"/>
          <w:lang w:val="ka-GE"/>
        </w:rPr>
        <w:t>შესახებ“</w:t>
      </w:r>
      <w:r w:rsidRPr="00730422">
        <w:rPr>
          <w:rFonts w:ascii="Sylfaen" w:hAnsi="Sylfaen" w:cs="Sylfaen"/>
          <w:sz w:val="16"/>
          <w:lang w:val="ka-GE"/>
        </w:rPr>
        <w:t xml:space="preserve">  </w:t>
      </w:r>
      <w:r w:rsidRPr="00730422">
        <w:rPr>
          <w:rFonts w:ascii="Sylfaen" w:hAnsi="Sylfaen" w:cs="Sylfaen"/>
          <w:lang w:val="ka-GE"/>
        </w:rPr>
        <w:t>საქართველოს</w:t>
      </w:r>
      <w:r w:rsidRPr="00730422">
        <w:rPr>
          <w:rFonts w:ascii="Sylfaen" w:hAnsi="Sylfaen" w:cs="Sylfaen"/>
          <w:sz w:val="16"/>
          <w:lang w:val="ka-GE"/>
        </w:rPr>
        <w:t xml:space="preserve">  </w:t>
      </w:r>
      <w:r w:rsidRPr="00730422">
        <w:rPr>
          <w:rFonts w:ascii="Sylfaen" w:hAnsi="Sylfaen" w:cs="Sylfaen"/>
          <w:lang w:val="ka-GE"/>
        </w:rPr>
        <w:t>კანონის</w:t>
      </w:r>
      <w:r w:rsidRPr="00730422">
        <w:rPr>
          <w:rFonts w:ascii="Sylfaen" w:hAnsi="Sylfaen" w:cs="Sylfaen"/>
          <w:sz w:val="16"/>
          <w:lang w:val="ka-GE"/>
        </w:rPr>
        <w:t xml:space="preserve">  </w:t>
      </w:r>
      <w:r w:rsidRPr="00730422">
        <w:rPr>
          <w:rFonts w:ascii="Sylfaen" w:hAnsi="Sylfaen" w:cs="Sylfaen"/>
          <w:lang w:val="ka-GE"/>
        </w:rPr>
        <w:t>მიერ</w:t>
      </w:r>
      <w:r w:rsidRPr="00730422">
        <w:rPr>
          <w:rFonts w:ascii="Sylfaen" w:hAnsi="Sylfaen" w:cs="Sylfaen"/>
          <w:sz w:val="16"/>
          <w:lang w:val="ka-GE"/>
        </w:rPr>
        <w:t xml:space="preserve">  </w:t>
      </w:r>
      <w:r w:rsidRPr="00730422">
        <w:rPr>
          <w:rFonts w:ascii="Sylfaen" w:hAnsi="Sylfaen" w:cs="Sylfaen"/>
          <w:lang w:val="ka-GE"/>
        </w:rPr>
        <w:t>დადგენილი</w:t>
      </w:r>
      <w:r w:rsidRPr="00730422">
        <w:rPr>
          <w:rFonts w:ascii="Sylfaen" w:hAnsi="Sylfaen" w:cs="Sylfaen"/>
          <w:sz w:val="16"/>
          <w:lang w:val="ka-GE"/>
        </w:rPr>
        <w:t xml:space="preserve">  </w:t>
      </w:r>
      <w:r w:rsidRPr="00730422">
        <w:rPr>
          <w:rFonts w:ascii="Sylfaen" w:hAnsi="Sylfaen" w:cs="Sylfaen"/>
          <w:lang w:val="ka-GE"/>
        </w:rPr>
        <w:t>ვალდებულების</w:t>
      </w:r>
      <w:r w:rsidRPr="00730422">
        <w:rPr>
          <w:rFonts w:ascii="Sylfaen" w:hAnsi="Sylfaen" w:cs="Sylfaen"/>
          <w:sz w:val="16"/>
          <w:lang w:val="ka-GE"/>
        </w:rPr>
        <w:t xml:space="preserve">  </w:t>
      </w:r>
      <w:r w:rsidRPr="00730422">
        <w:rPr>
          <w:rFonts w:ascii="Sylfaen" w:hAnsi="Sylfaen" w:cs="Sylfaen"/>
          <w:lang w:val="ka-GE"/>
        </w:rPr>
        <w:t>შესაბამისად,</w:t>
      </w:r>
      <w:r w:rsidRPr="00730422">
        <w:rPr>
          <w:rFonts w:ascii="Sylfaen" w:hAnsi="Sylfaen" w:cs="Sylfaen"/>
          <w:sz w:val="16"/>
          <w:lang w:val="ka-GE"/>
        </w:rPr>
        <w:t xml:space="preserve">  </w:t>
      </w:r>
      <w:proofErr w:type="spellStart"/>
      <w:r w:rsidRPr="00730422">
        <w:rPr>
          <w:rFonts w:ascii="Sylfaen" w:hAnsi="Sylfaen" w:cs="Sylfaen"/>
          <w:lang w:val="ka-GE"/>
        </w:rPr>
        <w:t>შშმ</w:t>
      </w:r>
      <w:proofErr w:type="spellEnd"/>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შესახებ</w:t>
      </w:r>
      <w:r w:rsidRPr="00730422">
        <w:rPr>
          <w:rFonts w:ascii="Sylfaen" w:hAnsi="Sylfaen" w:cs="Sylfaen"/>
          <w:sz w:val="16"/>
          <w:lang w:val="ka-GE"/>
        </w:rPr>
        <w:t xml:space="preserve">  </w:t>
      </w:r>
      <w:r w:rsidR="008D6C4A" w:rsidRPr="00730422">
        <w:rPr>
          <w:rFonts w:ascii="Sylfaen" w:hAnsi="Sylfaen" w:cs="Sylfaen"/>
          <w:lang w:val="ka-GE"/>
        </w:rPr>
        <w:t>2024</w:t>
      </w:r>
      <w:r w:rsidRPr="00730422">
        <w:rPr>
          <w:rFonts w:ascii="Sylfaen" w:hAnsi="Sylfaen" w:cs="Sylfaen"/>
          <w:sz w:val="16"/>
          <w:lang w:val="ka-GE"/>
        </w:rPr>
        <w:t xml:space="preserve">  </w:t>
      </w:r>
      <w:r w:rsidRPr="00730422">
        <w:rPr>
          <w:rFonts w:ascii="Sylfaen" w:hAnsi="Sylfaen" w:cs="Sylfaen"/>
          <w:lang w:val="ka-GE"/>
        </w:rPr>
        <w:t>წლის</w:t>
      </w:r>
      <w:r w:rsidRPr="00730422">
        <w:rPr>
          <w:rFonts w:ascii="Sylfaen" w:hAnsi="Sylfaen" w:cs="Sylfaen"/>
          <w:sz w:val="16"/>
          <w:lang w:val="ka-GE"/>
        </w:rPr>
        <w:t xml:space="preserve">  </w:t>
      </w:r>
      <w:r w:rsidRPr="00730422">
        <w:rPr>
          <w:rFonts w:ascii="Sylfaen" w:hAnsi="Sylfaen" w:cs="Sylfaen"/>
          <w:lang w:val="ka-GE"/>
        </w:rPr>
        <w:t>სამოქმედო</w:t>
      </w:r>
      <w:r w:rsidRPr="00730422">
        <w:rPr>
          <w:rFonts w:ascii="Sylfaen" w:hAnsi="Sylfaen" w:cs="Sylfaen"/>
          <w:sz w:val="16"/>
          <w:lang w:val="ka-GE"/>
        </w:rPr>
        <w:t xml:space="preserve">  </w:t>
      </w:r>
      <w:r w:rsidRPr="00730422">
        <w:rPr>
          <w:rFonts w:ascii="Sylfaen" w:hAnsi="Sylfaen" w:cs="Sylfaen"/>
          <w:lang w:val="ka-GE"/>
        </w:rPr>
        <w:t>გეგმები</w:t>
      </w:r>
      <w:r w:rsidRPr="00730422">
        <w:rPr>
          <w:rFonts w:ascii="Sylfaen" w:hAnsi="Sylfaen" w:cs="Sylfaen"/>
          <w:sz w:val="16"/>
          <w:lang w:val="ka-GE"/>
        </w:rPr>
        <w:t xml:space="preserve">  </w:t>
      </w:r>
      <w:r w:rsidRPr="00730422">
        <w:rPr>
          <w:rFonts w:ascii="Sylfaen" w:hAnsi="Sylfaen" w:cs="Sylfaen"/>
          <w:lang w:val="ka-GE"/>
        </w:rPr>
        <w:t>დაამტკიცეს</w:t>
      </w:r>
      <w:r w:rsidRPr="00730422">
        <w:rPr>
          <w:rFonts w:ascii="Sylfaen" w:hAnsi="Sylfaen" w:cs="Sylfaen"/>
          <w:sz w:val="16"/>
          <w:lang w:val="ka-GE"/>
        </w:rPr>
        <w:t xml:space="preserve">  </w:t>
      </w:r>
      <w:r w:rsidRPr="00730422">
        <w:rPr>
          <w:rFonts w:ascii="Sylfaen" w:hAnsi="Sylfaen" w:cs="Sylfaen"/>
          <w:lang w:val="ka-GE"/>
        </w:rPr>
        <w:t>როგორც</w:t>
      </w:r>
      <w:r w:rsidRPr="00730422">
        <w:rPr>
          <w:rFonts w:ascii="Sylfaen" w:hAnsi="Sylfaen" w:cs="Sylfaen"/>
          <w:sz w:val="16"/>
          <w:lang w:val="ka-GE"/>
        </w:rPr>
        <w:t xml:space="preserve">  </w:t>
      </w:r>
      <w:r w:rsidRPr="00730422">
        <w:rPr>
          <w:rFonts w:ascii="Sylfaen" w:hAnsi="Sylfaen" w:cs="Sylfaen"/>
          <w:lang w:val="ka-GE"/>
        </w:rPr>
        <w:t>საქართველოს</w:t>
      </w:r>
      <w:r w:rsidRPr="00730422">
        <w:rPr>
          <w:rFonts w:ascii="Sylfaen" w:hAnsi="Sylfaen" w:cs="Sylfaen"/>
          <w:sz w:val="16"/>
          <w:lang w:val="ka-GE"/>
        </w:rPr>
        <w:t xml:space="preserve">  </w:t>
      </w:r>
      <w:r w:rsidRPr="00730422">
        <w:rPr>
          <w:rFonts w:ascii="Sylfaen" w:hAnsi="Sylfaen" w:cs="Sylfaen"/>
          <w:lang w:val="ka-GE"/>
        </w:rPr>
        <w:t>სამინისტროებმა,</w:t>
      </w:r>
      <w:r w:rsidRPr="00730422">
        <w:rPr>
          <w:rFonts w:ascii="Sylfaen" w:hAnsi="Sylfaen" w:cs="Sylfaen"/>
          <w:sz w:val="16"/>
          <w:lang w:val="ka-GE"/>
        </w:rPr>
        <w:t xml:space="preserve">  </w:t>
      </w:r>
      <w:r w:rsidRPr="00730422">
        <w:rPr>
          <w:rFonts w:ascii="Sylfaen" w:hAnsi="Sylfaen" w:cs="Sylfaen"/>
          <w:lang w:val="ka-GE"/>
        </w:rPr>
        <w:t>ასევე,</w:t>
      </w:r>
      <w:r w:rsidRPr="00730422">
        <w:rPr>
          <w:rFonts w:ascii="Sylfaen" w:hAnsi="Sylfaen" w:cs="Sylfaen"/>
          <w:sz w:val="16"/>
          <w:lang w:val="ka-GE"/>
        </w:rPr>
        <w:t xml:space="preserve">  </w:t>
      </w:r>
      <w:r w:rsidRPr="00730422">
        <w:rPr>
          <w:rFonts w:ascii="Sylfaen" w:hAnsi="Sylfaen" w:cs="Sylfaen"/>
          <w:lang w:val="ka-GE"/>
        </w:rPr>
        <w:t>ყველა</w:t>
      </w:r>
      <w:r w:rsidRPr="00730422">
        <w:rPr>
          <w:rFonts w:ascii="Sylfaen" w:hAnsi="Sylfaen" w:cs="Sylfaen"/>
          <w:sz w:val="16"/>
          <w:lang w:val="ka-GE"/>
        </w:rPr>
        <w:t xml:space="preserve">  </w:t>
      </w:r>
      <w:r w:rsidRPr="00730422">
        <w:rPr>
          <w:rFonts w:ascii="Sylfaen" w:hAnsi="Sylfaen" w:cs="Sylfaen"/>
          <w:lang w:val="ka-GE"/>
        </w:rPr>
        <w:t>მუნიციპალიტეტმა</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20-მდე</w:t>
      </w:r>
      <w:r w:rsidRPr="00730422">
        <w:rPr>
          <w:rFonts w:ascii="Sylfaen" w:hAnsi="Sylfaen" w:cs="Sylfaen"/>
          <w:sz w:val="16"/>
          <w:lang w:val="ka-GE"/>
        </w:rPr>
        <w:t xml:space="preserve">  </w:t>
      </w:r>
      <w:r w:rsidRPr="00730422">
        <w:rPr>
          <w:rFonts w:ascii="Sylfaen" w:hAnsi="Sylfaen" w:cs="Sylfaen"/>
          <w:lang w:val="ka-GE"/>
        </w:rPr>
        <w:t>სხვა</w:t>
      </w:r>
      <w:r w:rsidRPr="00730422">
        <w:rPr>
          <w:rFonts w:ascii="Sylfaen" w:hAnsi="Sylfaen" w:cs="Sylfaen"/>
          <w:sz w:val="16"/>
          <w:lang w:val="ka-GE"/>
        </w:rPr>
        <w:t xml:space="preserve">  </w:t>
      </w:r>
      <w:r w:rsidRPr="00730422">
        <w:rPr>
          <w:rFonts w:ascii="Sylfaen" w:hAnsi="Sylfaen" w:cs="Sylfaen"/>
          <w:lang w:val="ka-GE"/>
        </w:rPr>
        <w:t>საჯარო</w:t>
      </w:r>
      <w:r w:rsidRPr="00730422">
        <w:rPr>
          <w:rFonts w:ascii="Sylfaen" w:hAnsi="Sylfaen" w:cs="Sylfaen"/>
          <w:sz w:val="16"/>
          <w:lang w:val="ka-GE"/>
        </w:rPr>
        <w:t xml:space="preserve">  </w:t>
      </w:r>
      <w:r w:rsidRPr="00730422">
        <w:rPr>
          <w:rFonts w:ascii="Sylfaen" w:hAnsi="Sylfaen" w:cs="Sylfaen"/>
          <w:lang w:val="ka-GE"/>
        </w:rPr>
        <w:t>დაწესებულებამ</w:t>
      </w:r>
      <w:r w:rsidR="008D6C4A" w:rsidRPr="00730422">
        <w:rPr>
          <w:rFonts w:ascii="Sylfaen" w:hAnsi="Sylfaen" w:cs="Sylfaen"/>
          <w:lang w:val="ka-GE"/>
        </w:rPr>
        <w:t xml:space="preserve">. </w:t>
      </w:r>
      <w:r w:rsidRPr="00730422">
        <w:rPr>
          <w:rFonts w:ascii="Sylfaen" w:hAnsi="Sylfaen" w:cs="Sylfaen"/>
          <w:lang w:val="ka-GE"/>
        </w:rPr>
        <w:t>შემუშავებული</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დამტკიცებული</w:t>
      </w:r>
      <w:r w:rsidRPr="00730422">
        <w:rPr>
          <w:rFonts w:ascii="Sylfaen" w:hAnsi="Sylfaen" w:cs="Sylfaen"/>
          <w:sz w:val="16"/>
          <w:lang w:val="ka-GE"/>
        </w:rPr>
        <w:t xml:space="preserve">  </w:t>
      </w:r>
      <w:r w:rsidRPr="00730422">
        <w:rPr>
          <w:rFonts w:ascii="Sylfaen" w:hAnsi="Sylfaen" w:cs="Sylfaen"/>
          <w:lang w:val="ka-GE"/>
        </w:rPr>
        <w:t>დოკუმენტების,</w:t>
      </w:r>
      <w:r w:rsidRPr="00730422">
        <w:rPr>
          <w:rFonts w:ascii="Sylfaen" w:hAnsi="Sylfaen" w:cs="Sylfaen"/>
          <w:sz w:val="16"/>
          <w:lang w:val="ka-GE"/>
        </w:rPr>
        <w:t xml:space="preserve">  </w:t>
      </w:r>
      <w:r w:rsidRPr="00730422">
        <w:rPr>
          <w:rFonts w:ascii="Sylfaen" w:hAnsi="Sylfaen" w:cs="Sylfaen"/>
          <w:lang w:val="ka-GE"/>
        </w:rPr>
        <w:t>გაწეული</w:t>
      </w:r>
      <w:r w:rsidRPr="00730422">
        <w:rPr>
          <w:rFonts w:ascii="Sylfaen" w:hAnsi="Sylfaen" w:cs="Sylfaen"/>
          <w:sz w:val="16"/>
          <w:lang w:val="ka-GE"/>
        </w:rPr>
        <w:t xml:space="preserve">  </w:t>
      </w:r>
      <w:r w:rsidRPr="00730422">
        <w:rPr>
          <w:rFonts w:ascii="Sylfaen" w:hAnsi="Sylfaen" w:cs="Sylfaen"/>
          <w:lang w:val="ka-GE"/>
        </w:rPr>
        <w:t>ადამიანური</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ფინანსური</w:t>
      </w:r>
      <w:r w:rsidRPr="00730422">
        <w:rPr>
          <w:rFonts w:ascii="Sylfaen" w:hAnsi="Sylfaen" w:cs="Sylfaen"/>
          <w:sz w:val="16"/>
          <w:lang w:val="ka-GE"/>
        </w:rPr>
        <w:t xml:space="preserve">  </w:t>
      </w:r>
      <w:r w:rsidRPr="00730422">
        <w:rPr>
          <w:rFonts w:ascii="Sylfaen" w:hAnsi="Sylfaen" w:cs="Sylfaen"/>
          <w:lang w:val="ka-GE"/>
        </w:rPr>
        <w:t>ძალისხმევი</w:t>
      </w:r>
      <w:r w:rsidR="008D6C4A" w:rsidRPr="00730422">
        <w:rPr>
          <w:rFonts w:ascii="Sylfaen" w:hAnsi="Sylfaen" w:cs="Sylfaen"/>
          <w:lang w:val="ka-GE"/>
        </w:rPr>
        <w:t>ს</w:t>
      </w:r>
      <w:r w:rsidRPr="00730422">
        <w:rPr>
          <w:rFonts w:ascii="Sylfaen" w:hAnsi="Sylfaen" w:cs="Sylfaen"/>
          <w:sz w:val="16"/>
          <w:lang w:val="ka-GE"/>
        </w:rPr>
        <w:t xml:space="preserve">  </w:t>
      </w:r>
      <w:r w:rsidRPr="00730422">
        <w:rPr>
          <w:rFonts w:ascii="Sylfaen" w:hAnsi="Sylfaen" w:cs="Sylfaen"/>
          <w:lang w:val="ka-GE"/>
        </w:rPr>
        <w:t>პარალელურად,</w:t>
      </w:r>
      <w:r w:rsidRPr="00730422">
        <w:rPr>
          <w:rFonts w:ascii="Sylfaen" w:hAnsi="Sylfaen" w:cs="Sylfaen"/>
          <w:sz w:val="16"/>
          <w:lang w:val="ka-GE"/>
        </w:rPr>
        <w:t xml:space="preserve">  </w:t>
      </w:r>
      <w:r w:rsidRPr="00730422">
        <w:rPr>
          <w:rFonts w:ascii="Sylfaen" w:hAnsi="Sylfaen" w:cs="Sylfaen"/>
          <w:lang w:val="ka-GE"/>
        </w:rPr>
        <w:t>გაიზარდა</w:t>
      </w:r>
      <w:r w:rsidRPr="00730422">
        <w:rPr>
          <w:rFonts w:ascii="Sylfaen" w:hAnsi="Sylfaen" w:cs="Sylfaen"/>
          <w:sz w:val="16"/>
          <w:lang w:val="ka-GE"/>
        </w:rPr>
        <w:t xml:space="preserve">  </w:t>
      </w:r>
      <w:r w:rsidRPr="00730422">
        <w:rPr>
          <w:rFonts w:ascii="Sylfaen" w:hAnsi="Sylfaen" w:cs="Sylfaen"/>
          <w:lang w:val="ka-GE"/>
        </w:rPr>
        <w:t>202</w:t>
      </w:r>
      <w:r w:rsidR="00B148D9" w:rsidRPr="00730422">
        <w:rPr>
          <w:rFonts w:ascii="Sylfaen" w:hAnsi="Sylfaen" w:cs="Sylfaen"/>
          <w:lang w:val="ka-GE"/>
        </w:rPr>
        <w:t>4</w:t>
      </w:r>
      <w:r w:rsidRPr="00730422">
        <w:rPr>
          <w:rFonts w:ascii="Sylfaen" w:hAnsi="Sylfaen" w:cs="Sylfaen"/>
          <w:sz w:val="16"/>
          <w:lang w:val="ka-GE"/>
        </w:rPr>
        <w:t xml:space="preserve">  </w:t>
      </w:r>
      <w:r w:rsidRPr="00730422">
        <w:rPr>
          <w:rFonts w:ascii="Sylfaen" w:hAnsi="Sylfaen" w:cs="Sylfaen"/>
          <w:lang w:val="ka-GE"/>
        </w:rPr>
        <w:t>წელს</w:t>
      </w:r>
      <w:r w:rsidRPr="00730422">
        <w:rPr>
          <w:rFonts w:ascii="Sylfaen" w:hAnsi="Sylfaen" w:cs="Sylfaen"/>
          <w:sz w:val="16"/>
          <w:lang w:val="ka-GE"/>
        </w:rPr>
        <w:t xml:space="preserve">  </w:t>
      </w:r>
      <w:proofErr w:type="spellStart"/>
      <w:r w:rsidRPr="00730422">
        <w:rPr>
          <w:rFonts w:ascii="Sylfaen" w:hAnsi="Sylfaen" w:cs="Sylfaen"/>
          <w:lang w:val="ka-GE"/>
        </w:rPr>
        <w:t>დაინიცირებული</w:t>
      </w:r>
      <w:proofErr w:type="spellEnd"/>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განხორციელებული</w:t>
      </w:r>
      <w:r w:rsidRPr="00730422">
        <w:rPr>
          <w:rFonts w:ascii="Sylfaen" w:hAnsi="Sylfaen" w:cs="Sylfaen"/>
          <w:sz w:val="16"/>
          <w:lang w:val="ka-GE"/>
        </w:rPr>
        <w:t xml:space="preserve">  </w:t>
      </w:r>
      <w:r w:rsidRPr="00730422">
        <w:rPr>
          <w:rFonts w:ascii="Sylfaen" w:hAnsi="Sylfaen" w:cs="Sylfaen"/>
          <w:lang w:val="ka-GE"/>
        </w:rPr>
        <w:t>აქტივობების</w:t>
      </w:r>
      <w:r w:rsidRPr="00730422">
        <w:rPr>
          <w:rFonts w:ascii="Sylfaen" w:hAnsi="Sylfaen" w:cs="Sylfaen"/>
          <w:sz w:val="16"/>
          <w:lang w:val="ka-GE"/>
        </w:rPr>
        <w:t xml:space="preserve">  </w:t>
      </w:r>
      <w:r w:rsidRPr="00730422">
        <w:rPr>
          <w:rFonts w:ascii="Sylfaen" w:hAnsi="Sylfaen" w:cs="Sylfaen"/>
          <w:lang w:val="ka-GE"/>
        </w:rPr>
        <w:t>რიცხვი.</w:t>
      </w:r>
      <w:r w:rsidRPr="00730422">
        <w:rPr>
          <w:rFonts w:ascii="Sylfaen" w:hAnsi="Sylfaen" w:cs="Sylfaen"/>
          <w:sz w:val="16"/>
          <w:lang w:val="ka-GE"/>
        </w:rPr>
        <w:t xml:space="preserve"> </w:t>
      </w:r>
      <w:r w:rsidRPr="00730422">
        <w:rPr>
          <w:rFonts w:ascii="Sylfaen" w:hAnsi="Sylfaen" w:cs="Sylfaen"/>
          <w:lang w:val="ka-GE"/>
        </w:rPr>
        <w:t>აღნიშნული</w:t>
      </w:r>
      <w:r w:rsidRPr="00730422">
        <w:rPr>
          <w:rFonts w:ascii="Sylfaen" w:hAnsi="Sylfaen" w:cs="Sylfaen"/>
          <w:sz w:val="16"/>
          <w:lang w:val="ka-GE"/>
        </w:rPr>
        <w:t xml:space="preserve">  </w:t>
      </w:r>
      <w:r w:rsidRPr="00730422">
        <w:rPr>
          <w:rFonts w:ascii="Sylfaen" w:hAnsi="Sylfaen" w:cs="Sylfaen"/>
          <w:lang w:val="ka-GE"/>
        </w:rPr>
        <w:t>ღონისძიებების</w:t>
      </w:r>
      <w:r w:rsidRPr="00730422">
        <w:rPr>
          <w:rFonts w:ascii="Sylfaen" w:hAnsi="Sylfaen" w:cs="Sylfaen"/>
          <w:sz w:val="16"/>
          <w:lang w:val="ka-GE"/>
        </w:rPr>
        <w:t xml:space="preserve">  </w:t>
      </w:r>
      <w:r w:rsidRPr="00730422">
        <w:rPr>
          <w:rFonts w:ascii="Sylfaen" w:hAnsi="Sylfaen" w:cs="Sylfaen"/>
          <w:lang w:val="ka-GE"/>
        </w:rPr>
        <w:t>მიზნობრიობა</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მასშტაბურობა</w:t>
      </w:r>
      <w:r w:rsidRPr="00730422">
        <w:rPr>
          <w:rFonts w:ascii="Sylfaen" w:hAnsi="Sylfaen" w:cs="Sylfaen"/>
          <w:sz w:val="16"/>
          <w:lang w:val="ka-GE"/>
        </w:rPr>
        <w:t xml:space="preserve">  </w:t>
      </w:r>
      <w:r w:rsidRPr="00730422">
        <w:rPr>
          <w:rFonts w:ascii="Sylfaen" w:hAnsi="Sylfaen" w:cs="Sylfaen"/>
          <w:lang w:val="ka-GE"/>
        </w:rPr>
        <w:t>დადებით</w:t>
      </w:r>
      <w:r w:rsidRPr="00730422">
        <w:rPr>
          <w:rFonts w:ascii="Sylfaen" w:hAnsi="Sylfaen" w:cs="Sylfaen"/>
          <w:sz w:val="16"/>
          <w:lang w:val="ka-GE"/>
        </w:rPr>
        <w:t xml:space="preserve">  </w:t>
      </w:r>
      <w:r w:rsidRPr="00730422">
        <w:rPr>
          <w:rFonts w:ascii="Sylfaen" w:hAnsi="Sylfaen" w:cs="Sylfaen"/>
          <w:lang w:val="ka-GE"/>
        </w:rPr>
        <w:t>გავლენას</w:t>
      </w:r>
      <w:r w:rsidRPr="00730422">
        <w:rPr>
          <w:rFonts w:ascii="Sylfaen" w:hAnsi="Sylfaen" w:cs="Sylfaen"/>
          <w:sz w:val="16"/>
          <w:lang w:val="ka-GE"/>
        </w:rPr>
        <w:t xml:space="preserve">  </w:t>
      </w:r>
      <w:r w:rsidRPr="00730422">
        <w:rPr>
          <w:rFonts w:ascii="Sylfaen" w:hAnsi="Sylfaen" w:cs="Sylfaen"/>
          <w:lang w:val="ka-GE"/>
        </w:rPr>
        <w:t>ახდენს</w:t>
      </w:r>
      <w:r w:rsidRPr="00730422">
        <w:rPr>
          <w:rFonts w:ascii="Sylfaen" w:hAnsi="Sylfaen" w:cs="Sylfaen"/>
          <w:sz w:val="16"/>
          <w:lang w:val="ka-GE"/>
        </w:rPr>
        <w:t xml:space="preserve">  </w:t>
      </w:r>
      <w:proofErr w:type="spellStart"/>
      <w:r w:rsidRPr="00730422">
        <w:rPr>
          <w:rFonts w:ascii="Sylfaen" w:hAnsi="Sylfaen" w:cs="Sylfaen"/>
          <w:lang w:val="ka-GE"/>
        </w:rPr>
        <w:t>შშმ</w:t>
      </w:r>
      <w:proofErr w:type="spellEnd"/>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უფლებების</w:t>
      </w:r>
      <w:r w:rsidRPr="00730422">
        <w:rPr>
          <w:rFonts w:ascii="Sylfaen" w:hAnsi="Sylfaen" w:cs="Sylfaen"/>
          <w:sz w:val="16"/>
          <w:lang w:val="ka-GE"/>
        </w:rPr>
        <w:t xml:space="preserve">  </w:t>
      </w:r>
      <w:r w:rsidRPr="00730422">
        <w:rPr>
          <w:rFonts w:ascii="Sylfaen" w:hAnsi="Sylfaen" w:cs="Sylfaen"/>
          <w:lang w:val="ka-GE"/>
        </w:rPr>
        <w:t>ეფექტიანი</w:t>
      </w:r>
      <w:r w:rsidRPr="00730422">
        <w:rPr>
          <w:rFonts w:ascii="Sylfaen" w:hAnsi="Sylfaen" w:cs="Sylfaen"/>
          <w:sz w:val="16"/>
          <w:lang w:val="ka-GE"/>
        </w:rPr>
        <w:t xml:space="preserve">  </w:t>
      </w:r>
      <w:r w:rsidRPr="00730422">
        <w:rPr>
          <w:rFonts w:ascii="Sylfaen" w:hAnsi="Sylfaen" w:cs="Sylfaen"/>
          <w:lang w:val="ka-GE"/>
        </w:rPr>
        <w:t>რეალიზების</w:t>
      </w:r>
      <w:r w:rsidRPr="00730422">
        <w:rPr>
          <w:rFonts w:ascii="Sylfaen" w:hAnsi="Sylfaen" w:cs="Sylfaen"/>
          <w:sz w:val="16"/>
          <w:lang w:val="ka-GE"/>
        </w:rPr>
        <w:t xml:space="preserve">  </w:t>
      </w:r>
      <w:r w:rsidRPr="00730422">
        <w:rPr>
          <w:rFonts w:ascii="Sylfaen" w:hAnsi="Sylfaen" w:cs="Sylfaen"/>
          <w:lang w:val="ka-GE"/>
        </w:rPr>
        <w:t>პროცესზე.</w:t>
      </w:r>
      <w:r w:rsidRPr="00730422">
        <w:rPr>
          <w:rFonts w:ascii="Sylfaen" w:hAnsi="Sylfaen" w:cs="Sylfaen"/>
          <w:sz w:val="16"/>
          <w:lang w:val="ka-GE"/>
        </w:rPr>
        <w:t xml:space="preserve">  </w:t>
      </w:r>
      <w:r w:rsidRPr="00730422">
        <w:rPr>
          <w:rFonts w:ascii="Sylfaen" w:hAnsi="Sylfaen" w:cs="Sylfaen"/>
          <w:lang w:val="ka-GE"/>
        </w:rPr>
        <w:t>ყურადსაღებია,</w:t>
      </w:r>
      <w:r w:rsidRPr="00730422">
        <w:rPr>
          <w:rFonts w:ascii="Sylfaen" w:hAnsi="Sylfaen" w:cs="Sylfaen"/>
          <w:sz w:val="16"/>
          <w:lang w:val="ka-GE"/>
        </w:rPr>
        <w:t xml:space="preserve">  </w:t>
      </w:r>
      <w:r w:rsidRPr="00730422">
        <w:rPr>
          <w:rFonts w:ascii="Sylfaen" w:hAnsi="Sylfaen" w:cs="Sylfaen"/>
          <w:lang w:val="ka-GE"/>
        </w:rPr>
        <w:t>რომ</w:t>
      </w:r>
      <w:r w:rsidRPr="00730422">
        <w:rPr>
          <w:rFonts w:ascii="Sylfaen" w:hAnsi="Sylfaen" w:cs="Sylfaen"/>
          <w:sz w:val="16"/>
          <w:lang w:val="ka-GE"/>
        </w:rPr>
        <w:t xml:space="preserve">  </w:t>
      </w:r>
      <w:r w:rsidRPr="00730422">
        <w:rPr>
          <w:rFonts w:ascii="Sylfaen" w:hAnsi="Sylfaen" w:cs="Sylfaen"/>
          <w:lang w:val="ka-GE"/>
        </w:rPr>
        <w:t>პასუხისმგებელი</w:t>
      </w:r>
      <w:r w:rsidRPr="00730422">
        <w:rPr>
          <w:rFonts w:ascii="Sylfaen" w:hAnsi="Sylfaen" w:cs="Sylfaen"/>
          <w:sz w:val="16"/>
          <w:lang w:val="ka-GE"/>
        </w:rPr>
        <w:t xml:space="preserve">  </w:t>
      </w:r>
      <w:r w:rsidRPr="00730422">
        <w:rPr>
          <w:rFonts w:ascii="Sylfaen" w:hAnsi="Sylfaen" w:cs="Sylfaen"/>
          <w:lang w:val="ka-GE"/>
        </w:rPr>
        <w:t>სუბიექტების</w:t>
      </w:r>
      <w:r w:rsidRPr="00730422">
        <w:rPr>
          <w:rFonts w:ascii="Sylfaen" w:hAnsi="Sylfaen" w:cs="Sylfaen"/>
          <w:sz w:val="16"/>
          <w:lang w:val="ka-GE"/>
        </w:rPr>
        <w:t xml:space="preserve">  </w:t>
      </w:r>
      <w:r w:rsidRPr="00730422">
        <w:rPr>
          <w:rFonts w:ascii="Sylfaen" w:hAnsi="Sylfaen" w:cs="Sylfaen"/>
          <w:lang w:val="ka-GE"/>
        </w:rPr>
        <w:t>მიერ,</w:t>
      </w:r>
      <w:r w:rsidRPr="00730422">
        <w:rPr>
          <w:rFonts w:ascii="Sylfaen" w:hAnsi="Sylfaen" w:cs="Sylfaen"/>
          <w:sz w:val="16"/>
          <w:lang w:val="ka-GE"/>
        </w:rPr>
        <w:t xml:space="preserve">  </w:t>
      </w:r>
      <w:r w:rsidRPr="00730422">
        <w:rPr>
          <w:rFonts w:ascii="Sylfaen" w:hAnsi="Sylfaen" w:cs="Sylfaen"/>
          <w:lang w:val="ka-GE"/>
        </w:rPr>
        <w:t>202</w:t>
      </w:r>
      <w:r w:rsidR="008D6C4A" w:rsidRPr="00730422">
        <w:rPr>
          <w:rFonts w:ascii="Sylfaen" w:hAnsi="Sylfaen" w:cs="Sylfaen"/>
          <w:lang w:val="ka-GE"/>
        </w:rPr>
        <w:t>5</w:t>
      </w:r>
      <w:r w:rsidRPr="00730422">
        <w:rPr>
          <w:rFonts w:ascii="Sylfaen" w:hAnsi="Sylfaen" w:cs="Sylfaen"/>
          <w:sz w:val="16"/>
          <w:lang w:val="ka-GE"/>
        </w:rPr>
        <w:t xml:space="preserve">  </w:t>
      </w:r>
      <w:r w:rsidRPr="00730422">
        <w:rPr>
          <w:rFonts w:ascii="Sylfaen" w:hAnsi="Sylfaen" w:cs="Sylfaen"/>
          <w:lang w:val="ka-GE"/>
        </w:rPr>
        <w:t>წლისთვის</w:t>
      </w:r>
      <w:r w:rsidRPr="00730422">
        <w:rPr>
          <w:rFonts w:ascii="Sylfaen" w:hAnsi="Sylfaen" w:cs="Sylfaen"/>
          <w:sz w:val="16"/>
          <w:lang w:val="ka-GE"/>
        </w:rPr>
        <w:t xml:space="preserve">  </w:t>
      </w:r>
      <w:r w:rsidRPr="00730422">
        <w:rPr>
          <w:rFonts w:ascii="Sylfaen" w:hAnsi="Sylfaen" w:cs="Sylfaen"/>
          <w:lang w:val="ka-GE"/>
        </w:rPr>
        <w:t>დაგეგმილია</w:t>
      </w:r>
      <w:r w:rsidRPr="00730422">
        <w:rPr>
          <w:rFonts w:ascii="Sylfaen" w:hAnsi="Sylfaen" w:cs="Sylfaen"/>
          <w:sz w:val="16"/>
          <w:lang w:val="ka-GE"/>
        </w:rPr>
        <w:t xml:space="preserve">  </w:t>
      </w:r>
      <w:r w:rsidRPr="00730422">
        <w:rPr>
          <w:rFonts w:ascii="Sylfaen" w:hAnsi="Sylfaen" w:cs="Sylfaen"/>
          <w:lang w:val="ka-GE"/>
        </w:rPr>
        <w:t>იგივე</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ახალი</w:t>
      </w:r>
      <w:r w:rsidRPr="00730422">
        <w:rPr>
          <w:rFonts w:ascii="Sylfaen" w:hAnsi="Sylfaen" w:cs="Sylfaen"/>
          <w:sz w:val="16"/>
          <w:lang w:val="ka-GE"/>
        </w:rPr>
        <w:t xml:space="preserve">  </w:t>
      </w:r>
      <w:r w:rsidRPr="00730422">
        <w:rPr>
          <w:rFonts w:ascii="Sylfaen" w:hAnsi="Sylfaen" w:cs="Sylfaen"/>
          <w:lang w:val="ka-GE"/>
        </w:rPr>
        <w:t>გრძელვადიანი</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მოკლევადიანი</w:t>
      </w:r>
      <w:r w:rsidRPr="00730422">
        <w:rPr>
          <w:rFonts w:ascii="Sylfaen" w:hAnsi="Sylfaen" w:cs="Sylfaen"/>
          <w:sz w:val="16"/>
          <w:lang w:val="ka-GE"/>
        </w:rPr>
        <w:t xml:space="preserve">  </w:t>
      </w:r>
      <w:r w:rsidRPr="00730422">
        <w:rPr>
          <w:rFonts w:ascii="Sylfaen" w:hAnsi="Sylfaen" w:cs="Sylfaen"/>
          <w:lang w:val="ka-GE"/>
        </w:rPr>
        <w:t>ღონისძიებების</w:t>
      </w:r>
      <w:r w:rsidRPr="00730422">
        <w:rPr>
          <w:rFonts w:ascii="Sylfaen" w:hAnsi="Sylfaen" w:cs="Sylfaen"/>
          <w:sz w:val="16"/>
          <w:lang w:val="ka-GE"/>
        </w:rPr>
        <w:t xml:space="preserve">  </w:t>
      </w:r>
      <w:r w:rsidRPr="00730422">
        <w:rPr>
          <w:rFonts w:ascii="Sylfaen" w:hAnsi="Sylfaen" w:cs="Sylfaen"/>
          <w:lang w:val="ka-GE"/>
        </w:rPr>
        <w:t>განხორციელება.</w:t>
      </w:r>
      <w:r w:rsidRPr="00730422">
        <w:rPr>
          <w:rFonts w:ascii="Sylfaen" w:hAnsi="Sylfaen" w:cs="Sylfaen"/>
          <w:sz w:val="16"/>
          <w:lang w:val="ka-GE"/>
        </w:rPr>
        <w:t xml:space="preserve">  </w:t>
      </w:r>
    </w:p>
    <w:p w14:paraId="6C777A2E" w14:textId="77777777" w:rsidR="00D82FC6" w:rsidRPr="00730422" w:rsidRDefault="00D82FC6" w:rsidP="00DF606F">
      <w:pPr>
        <w:spacing w:after="0" w:line="240" w:lineRule="auto"/>
        <w:jc w:val="both"/>
        <w:rPr>
          <w:rFonts w:ascii="Sylfaen" w:hAnsi="Sylfaen" w:cs="Sylfaen"/>
          <w:lang w:val="ka-GE"/>
        </w:rPr>
      </w:pPr>
    </w:p>
    <w:p w14:paraId="077CB7DD" w14:textId="5EF13650" w:rsidR="00B86EAB" w:rsidRDefault="00B86EAB" w:rsidP="00DF606F">
      <w:pPr>
        <w:spacing w:after="0" w:line="240" w:lineRule="auto"/>
        <w:jc w:val="both"/>
        <w:rPr>
          <w:rFonts w:ascii="Sylfaen" w:hAnsi="Sylfaen" w:cs="Sylfaen"/>
          <w:sz w:val="16"/>
          <w:lang w:val="ka-GE"/>
        </w:rPr>
      </w:pPr>
      <w:r w:rsidRPr="00730422">
        <w:rPr>
          <w:rFonts w:ascii="Sylfaen" w:hAnsi="Sylfaen" w:cs="Sylfaen"/>
          <w:lang w:val="ka-GE"/>
        </w:rPr>
        <w:t>აღნიშნული</w:t>
      </w:r>
      <w:r w:rsidRPr="00730422">
        <w:rPr>
          <w:rFonts w:ascii="Sylfaen" w:hAnsi="Sylfaen" w:cs="Sylfaen"/>
          <w:sz w:val="16"/>
          <w:lang w:val="ka-GE"/>
        </w:rPr>
        <w:t xml:space="preserve">  </w:t>
      </w:r>
      <w:r w:rsidRPr="00730422">
        <w:rPr>
          <w:rFonts w:ascii="Sylfaen" w:hAnsi="Sylfaen" w:cs="Sylfaen"/>
          <w:lang w:val="ka-GE"/>
        </w:rPr>
        <w:t>დოკუმენტი</w:t>
      </w:r>
      <w:r w:rsidRPr="00730422">
        <w:rPr>
          <w:rFonts w:ascii="Sylfaen" w:hAnsi="Sylfaen" w:cs="Sylfaen"/>
          <w:sz w:val="16"/>
          <w:lang w:val="ka-GE"/>
        </w:rPr>
        <w:t xml:space="preserve">  </w:t>
      </w:r>
      <w:r w:rsidR="00B148D9" w:rsidRPr="00730422">
        <w:rPr>
          <w:rFonts w:ascii="Sylfaen" w:hAnsi="Sylfaen" w:cs="Sylfaen"/>
          <w:lang w:val="ka-GE"/>
        </w:rPr>
        <w:t>8</w:t>
      </w:r>
      <w:r w:rsidRPr="00730422">
        <w:rPr>
          <w:rFonts w:ascii="Sylfaen" w:hAnsi="Sylfaen" w:cs="Sylfaen"/>
          <w:sz w:val="16"/>
          <w:lang w:val="ka-GE"/>
        </w:rPr>
        <w:t xml:space="preserve">  </w:t>
      </w:r>
      <w:r w:rsidRPr="00730422">
        <w:rPr>
          <w:rFonts w:ascii="Sylfaen" w:hAnsi="Sylfaen" w:cs="Sylfaen"/>
          <w:lang w:val="ka-GE"/>
        </w:rPr>
        <w:t>ძირითადი</w:t>
      </w:r>
      <w:r w:rsidRPr="00730422">
        <w:rPr>
          <w:rFonts w:ascii="Sylfaen" w:hAnsi="Sylfaen" w:cs="Sylfaen"/>
          <w:sz w:val="16"/>
          <w:lang w:val="ka-GE"/>
        </w:rPr>
        <w:t xml:space="preserve">  </w:t>
      </w:r>
      <w:r w:rsidRPr="00730422">
        <w:rPr>
          <w:rFonts w:ascii="Sylfaen" w:hAnsi="Sylfaen" w:cs="Sylfaen"/>
          <w:lang w:val="ka-GE"/>
        </w:rPr>
        <w:t>თავისგან</w:t>
      </w:r>
      <w:r w:rsidRPr="00730422">
        <w:rPr>
          <w:rFonts w:ascii="Sylfaen" w:hAnsi="Sylfaen" w:cs="Sylfaen"/>
          <w:sz w:val="16"/>
          <w:lang w:val="ka-GE"/>
        </w:rPr>
        <w:t xml:space="preserve">  </w:t>
      </w:r>
      <w:r w:rsidRPr="00730422">
        <w:rPr>
          <w:rFonts w:ascii="Sylfaen" w:hAnsi="Sylfaen" w:cs="Sylfaen"/>
          <w:lang w:val="ka-GE"/>
        </w:rPr>
        <w:t>შედგება</w:t>
      </w:r>
      <w:r w:rsidR="008D6C4A" w:rsidRPr="00730422">
        <w:rPr>
          <w:rFonts w:ascii="Sylfaen" w:hAnsi="Sylfaen" w:cs="Sylfaen"/>
          <w:sz w:val="16"/>
          <w:lang w:val="ka-GE"/>
        </w:rPr>
        <w:t>,</w:t>
      </w:r>
      <w:r w:rsidRPr="00730422">
        <w:rPr>
          <w:rFonts w:ascii="Sylfaen" w:hAnsi="Sylfaen" w:cs="Sylfaen"/>
          <w:sz w:val="16"/>
          <w:lang w:val="ka-GE"/>
        </w:rPr>
        <w:t xml:space="preserve">  </w:t>
      </w:r>
      <w:r w:rsidRPr="00730422">
        <w:rPr>
          <w:rFonts w:ascii="Sylfaen" w:hAnsi="Sylfaen" w:cs="Sylfaen"/>
          <w:lang w:val="ka-GE"/>
        </w:rPr>
        <w:t>წარმოადგენს</w:t>
      </w:r>
      <w:r w:rsidRPr="00730422">
        <w:rPr>
          <w:rFonts w:ascii="Sylfaen" w:hAnsi="Sylfaen" w:cs="Sylfaen"/>
          <w:sz w:val="16"/>
          <w:lang w:val="ka-GE"/>
        </w:rPr>
        <w:t xml:space="preserve">  </w:t>
      </w:r>
      <w:proofErr w:type="spellStart"/>
      <w:r w:rsidRPr="00730422">
        <w:rPr>
          <w:rFonts w:ascii="Sylfaen" w:hAnsi="Sylfaen" w:cs="Sylfaen"/>
          <w:lang w:val="ka-GE"/>
        </w:rPr>
        <w:t>შშმ</w:t>
      </w:r>
      <w:proofErr w:type="spellEnd"/>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უფლებების</w:t>
      </w:r>
      <w:r w:rsidRPr="00730422">
        <w:rPr>
          <w:rFonts w:ascii="Sylfaen" w:hAnsi="Sylfaen" w:cs="Sylfaen"/>
          <w:sz w:val="16"/>
          <w:lang w:val="ka-GE"/>
        </w:rPr>
        <w:t xml:space="preserve">  </w:t>
      </w:r>
      <w:r w:rsidRPr="00730422">
        <w:rPr>
          <w:rFonts w:ascii="Sylfaen" w:hAnsi="Sylfaen" w:cs="Sylfaen"/>
          <w:lang w:val="ka-GE"/>
        </w:rPr>
        <w:t>შესახებ</w:t>
      </w:r>
      <w:r w:rsidRPr="00730422">
        <w:rPr>
          <w:rFonts w:ascii="Sylfaen" w:hAnsi="Sylfaen" w:cs="Sylfaen"/>
          <w:sz w:val="16"/>
          <w:lang w:val="ka-GE"/>
        </w:rPr>
        <w:t xml:space="preserve">  </w:t>
      </w:r>
      <w:r w:rsidRPr="00730422">
        <w:rPr>
          <w:rFonts w:ascii="Sylfaen" w:hAnsi="Sylfaen" w:cs="Sylfaen"/>
          <w:lang w:val="ka-GE"/>
        </w:rPr>
        <w:t>სამოქმედო</w:t>
      </w:r>
      <w:r w:rsidRPr="00730422">
        <w:rPr>
          <w:rFonts w:ascii="Sylfaen" w:hAnsi="Sylfaen" w:cs="Sylfaen"/>
          <w:sz w:val="16"/>
          <w:lang w:val="ka-GE"/>
        </w:rPr>
        <w:t xml:space="preserve">  </w:t>
      </w:r>
      <w:r w:rsidRPr="00730422">
        <w:rPr>
          <w:rFonts w:ascii="Sylfaen" w:hAnsi="Sylfaen" w:cs="Sylfaen"/>
          <w:lang w:val="ka-GE"/>
        </w:rPr>
        <w:t>გეგმების</w:t>
      </w:r>
      <w:r w:rsidRPr="00730422">
        <w:rPr>
          <w:rFonts w:ascii="Sylfaen" w:hAnsi="Sylfaen" w:cs="Sylfaen"/>
          <w:sz w:val="16"/>
          <w:lang w:val="ka-GE"/>
        </w:rPr>
        <w:t xml:space="preserve">  </w:t>
      </w:r>
      <w:r w:rsidRPr="00730422">
        <w:rPr>
          <w:rFonts w:ascii="Sylfaen" w:hAnsi="Sylfaen" w:cs="Sylfaen"/>
          <w:lang w:val="ka-GE"/>
        </w:rPr>
        <w:t>ფარგლებში</w:t>
      </w:r>
      <w:r w:rsidRPr="00730422">
        <w:rPr>
          <w:rFonts w:ascii="Sylfaen" w:hAnsi="Sylfaen" w:cs="Sylfaen"/>
          <w:sz w:val="16"/>
          <w:lang w:val="ka-GE"/>
        </w:rPr>
        <w:t xml:space="preserve">  </w:t>
      </w:r>
      <w:r w:rsidRPr="00730422">
        <w:rPr>
          <w:rFonts w:ascii="Sylfaen" w:hAnsi="Sylfaen" w:cs="Sylfaen"/>
          <w:lang w:val="ka-GE"/>
        </w:rPr>
        <w:t>განხორციელებული</w:t>
      </w:r>
      <w:r w:rsidRPr="00730422">
        <w:rPr>
          <w:rFonts w:ascii="Sylfaen" w:hAnsi="Sylfaen" w:cs="Sylfaen"/>
          <w:sz w:val="16"/>
          <w:lang w:val="ka-GE"/>
        </w:rPr>
        <w:t xml:space="preserve">  </w:t>
      </w:r>
      <w:r w:rsidRPr="00730422">
        <w:rPr>
          <w:rFonts w:ascii="Sylfaen" w:hAnsi="Sylfaen" w:cs="Sylfaen"/>
          <w:lang w:val="ka-GE"/>
        </w:rPr>
        <w:t>საქმიანობის</w:t>
      </w:r>
      <w:r w:rsidRPr="00730422">
        <w:rPr>
          <w:rFonts w:ascii="Sylfaen" w:hAnsi="Sylfaen" w:cs="Sylfaen"/>
          <w:sz w:val="16"/>
          <w:lang w:val="ka-GE"/>
        </w:rPr>
        <w:t xml:space="preserve">  </w:t>
      </w:r>
      <w:r w:rsidRPr="00730422">
        <w:rPr>
          <w:rFonts w:ascii="Sylfaen" w:hAnsi="Sylfaen" w:cs="Sylfaen"/>
          <w:lang w:val="ka-GE"/>
        </w:rPr>
        <w:t>შეჯამებას</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ეხმიანება</w:t>
      </w:r>
      <w:r w:rsidRPr="00730422">
        <w:rPr>
          <w:rFonts w:ascii="Sylfaen" w:hAnsi="Sylfaen" w:cs="Sylfaen"/>
          <w:sz w:val="16"/>
          <w:lang w:val="ka-GE"/>
        </w:rPr>
        <w:t xml:space="preserve">  </w:t>
      </w:r>
      <w:r w:rsidR="00C01961">
        <w:rPr>
          <w:rFonts w:ascii="Sylfaen" w:hAnsi="Sylfaen" w:cs="Sylfaen"/>
          <w:lang w:val="ka-GE"/>
        </w:rPr>
        <w:t xml:space="preserve">გაერთიანებული ერების ორგანიზაციის „შეზღუდული შესაძლებლობის მქონე პირთა უფლებების კონვენციის“ </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„შეზღუდული</w:t>
      </w:r>
      <w:r w:rsidRPr="00730422">
        <w:rPr>
          <w:rFonts w:ascii="Sylfaen" w:hAnsi="Sylfaen" w:cs="Sylfaen"/>
          <w:sz w:val="16"/>
          <w:lang w:val="ka-GE"/>
        </w:rPr>
        <w:t xml:space="preserve">  </w:t>
      </w:r>
      <w:r w:rsidRPr="00730422">
        <w:rPr>
          <w:rFonts w:ascii="Sylfaen" w:hAnsi="Sylfaen" w:cs="Sylfaen"/>
          <w:lang w:val="ka-GE"/>
        </w:rPr>
        <w:t>შესაძლებლობის</w:t>
      </w:r>
      <w:r w:rsidRPr="00730422">
        <w:rPr>
          <w:rFonts w:ascii="Sylfaen" w:hAnsi="Sylfaen" w:cs="Sylfaen"/>
          <w:sz w:val="16"/>
          <w:lang w:val="ka-GE"/>
        </w:rPr>
        <w:t xml:space="preserve">  </w:t>
      </w:r>
      <w:r w:rsidRPr="00730422">
        <w:rPr>
          <w:rFonts w:ascii="Sylfaen" w:hAnsi="Sylfaen" w:cs="Sylfaen"/>
          <w:lang w:val="ka-GE"/>
        </w:rPr>
        <w:t>მქონე</w:t>
      </w:r>
      <w:r w:rsidRPr="00730422">
        <w:rPr>
          <w:rFonts w:ascii="Sylfaen" w:hAnsi="Sylfaen" w:cs="Sylfaen"/>
          <w:sz w:val="16"/>
          <w:lang w:val="ka-GE"/>
        </w:rPr>
        <w:t xml:space="preserve">  </w:t>
      </w:r>
      <w:r w:rsidRPr="00730422">
        <w:rPr>
          <w:rFonts w:ascii="Sylfaen" w:hAnsi="Sylfaen" w:cs="Sylfaen"/>
          <w:lang w:val="ka-GE"/>
        </w:rPr>
        <w:t>პირთა</w:t>
      </w:r>
      <w:r w:rsidRPr="00730422">
        <w:rPr>
          <w:rFonts w:ascii="Sylfaen" w:hAnsi="Sylfaen" w:cs="Sylfaen"/>
          <w:sz w:val="16"/>
          <w:lang w:val="ka-GE"/>
        </w:rPr>
        <w:t xml:space="preserve">  </w:t>
      </w:r>
      <w:r w:rsidRPr="00730422">
        <w:rPr>
          <w:rFonts w:ascii="Sylfaen" w:hAnsi="Sylfaen" w:cs="Sylfaen"/>
          <w:lang w:val="ka-GE"/>
        </w:rPr>
        <w:t>უფლებების</w:t>
      </w:r>
      <w:r w:rsidRPr="00730422">
        <w:rPr>
          <w:rFonts w:ascii="Sylfaen" w:hAnsi="Sylfaen" w:cs="Sylfaen"/>
          <w:sz w:val="16"/>
          <w:lang w:val="ka-GE"/>
        </w:rPr>
        <w:t xml:space="preserve">  </w:t>
      </w:r>
      <w:r w:rsidRPr="00730422">
        <w:rPr>
          <w:rFonts w:ascii="Sylfaen" w:hAnsi="Sylfaen" w:cs="Sylfaen"/>
          <w:lang w:val="ka-GE"/>
        </w:rPr>
        <w:t>შესახებ“</w:t>
      </w:r>
      <w:r w:rsidRPr="00730422">
        <w:rPr>
          <w:rFonts w:ascii="Sylfaen" w:hAnsi="Sylfaen" w:cs="Sylfaen"/>
          <w:sz w:val="16"/>
          <w:lang w:val="ka-GE"/>
        </w:rPr>
        <w:t xml:space="preserve">  </w:t>
      </w:r>
      <w:r w:rsidRPr="00730422">
        <w:rPr>
          <w:rFonts w:ascii="Sylfaen" w:hAnsi="Sylfaen" w:cs="Sylfaen"/>
          <w:lang w:val="ka-GE"/>
        </w:rPr>
        <w:t>საქართველოს</w:t>
      </w:r>
      <w:r w:rsidRPr="00730422">
        <w:rPr>
          <w:rFonts w:ascii="Sylfaen" w:hAnsi="Sylfaen" w:cs="Sylfaen"/>
          <w:sz w:val="16"/>
          <w:lang w:val="ka-GE"/>
        </w:rPr>
        <w:t xml:space="preserve">  </w:t>
      </w:r>
      <w:r w:rsidRPr="00730422">
        <w:rPr>
          <w:rFonts w:ascii="Sylfaen" w:hAnsi="Sylfaen" w:cs="Sylfaen"/>
          <w:lang w:val="ka-GE"/>
        </w:rPr>
        <w:t>კანონში</w:t>
      </w:r>
      <w:r w:rsidRPr="00730422">
        <w:rPr>
          <w:rFonts w:ascii="Sylfaen" w:hAnsi="Sylfaen" w:cs="Sylfaen"/>
          <w:sz w:val="16"/>
          <w:lang w:val="ka-GE"/>
        </w:rPr>
        <w:t xml:space="preserve">  </w:t>
      </w:r>
      <w:r w:rsidRPr="00730422">
        <w:rPr>
          <w:rFonts w:ascii="Sylfaen" w:hAnsi="Sylfaen" w:cs="Sylfaen"/>
          <w:lang w:val="ka-GE"/>
        </w:rPr>
        <w:t>გაწერილ</w:t>
      </w:r>
      <w:r w:rsidRPr="00730422">
        <w:rPr>
          <w:rFonts w:ascii="Sylfaen" w:hAnsi="Sylfaen" w:cs="Sylfaen"/>
          <w:sz w:val="16"/>
          <w:lang w:val="ka-GE"/>
        </w:rPr>
        <w:t xml:space="preserve">  </w:t>
      </w:r>
      <w:r w:rsidRPr="00730422">
        <w:rPr>
          <w:rFonts w:ascii="Sylfaen" w:hAnsi="Sylfaen" w:cs="Sylfaen"/>
          <w:lang w:val="ka-GE"/>
        </w:rPr>
        <w:t>ვალდებულებებს.</w:t>
      </w:r>
      <w:r w:rsidRPr="00730422">
        <w:rPr>
          <w:rFonts w:ascii="Sylfaen" w:hAnsi="Sylfaen" w:cs="Sylfaen"/>
          <w:sz w:val="16"/>
          <w:lang w:val="ka-GE"/>
        </w:rPr>
        <w:t xml:space="preserve">  </w:t>
      </w:r>
    </w:p>
    <w:p w14:paraId="0A71FEA1" w14:textId="77777777" w:rsidR="00D82FC6" w:rsidRPr="00730422" w:rsidRDefault="00D82FC6" w:rsidP="00DF606F">
      <w:pPr>
        <w:spacing w:after="0" w:line="240" w:lineRule="auto"/>
        <w:jc w:val="both"/>
        <w:rPr>
          <w:rFonts w:ascii="Sylfaen" w:hAnsi="Sylfaen" w:cs="Sylfaen"/>
          <w:lang w:val="ka-GE"/>
        </w:rPr>
      </w:pPr>
    </w:p>
    <w:p w14:paraId="56A65A79" w14:textId="4927673F" w:rsidR="00B86EAB" w:rsidRPr="00730422" w:rsidRDefault="00B86EAB" w:rsidP="00DF606F">
      <w:pPr>
        <w:spacing w:after="0" w:line="240" w:lineRule="auto"/>
        <w:jc w:val="both"/>
        <w:rPr>
          <w:rFonts w:ascii="Sylfaen" w:hAnsi="Sylfaen"/>
          <w:lang w:val="ka-GE"/>
        </w:rPr>
      </w:pPr>
      <w:r w:rsidRPr="00730422">
        <w:rPr>
          <w:rFonts w:ascii="Sylfaen" w:hAnsi="Sylfaen" w:cs="Sylfaen"/>
          <w:lang w:val="ka-GE"/>
        </w:rPr>
        <w:t>ანგარიშის</w:t>
      </w:r>
      <w:r w:rsidRPr="00730422">
        <w:rPr>
          <w:rFonts w:ascii="Sylfaen" w:hAnsi="Sylfaen" w:cs="Sylfaen"/>
          <w:sz w:val="16"/>
          <w:lang w:val="ka-GE"/>
        </w:rPr>
        <w:t xml:space="preserve">  </w:t>
      </w:r>
      <w:r w:rsidRPr="00730422">
        <w:rPr>
          <w:rFonts w:ascii="Sylfaen" w:hAnsi="Sylfaen" w:cs="Sylfaen"/>
          <w:lang w:val="ka-GE"/>
        </w:rPr>
        <w:t>პირველი</w:t>
      </w:r>
      <w:r w:rsidRPr="00730422">
        <w:rPr>
          <w:rFonts w:ascii="Sylfaen" w:hAnsi="Sylfaen" w:cs="Sylfaen"/>
          <w:sz w:val="16"/>
          <w:lang w:val="ka-GE"/>
        </w:rPr>
        <w:t xml:space="preserve">  </w:t>
      </w:r>
      <w:r w:rsidRPr="00730422">
        <w:rPr>
          <w:rFonts w:ascii="Sylfaen" w:hAnsi="Sylfaen" w:cs="Sylfaen"/>
          <w:lang w:val="ka-GE"/>
        </w:rPr>
        <w:t>თავი</w:t>
      </w:r>
      <w:r w:rsidRPr="00730422">
        <w:rPr>
          <w:rFonts w:ascii="Sylfaen" w:hAnsi="Sylfaen" w:cs="Sylfaen"/>
          <w:sz w:val="16"/>
          <w:lang w:val="ka-GE"/>
        </w:rPr>
        <w:t xml:space="preserve">  </w:t>
      </w:r>
      <w:r w:rsidRPr="00730422">
        <w:rPr>
          <w:rFonts w:ascii="Sylfaen" w:hAnsi="Sylfaen" w:cs="Sylfaen"/>
          <w:lang w:val="ka-GE"/>
        </w:rPr>
        <w:t>ეთმობა</w:t>
      </w:r>
      <w:r w:rsidRPr="00730422">
        <w:rPr>
          <w:rFonts w:ascii="Sylfaen" w:hAnsi="Sylfaen" w:cs="Sylfaen"/>
          <w:sz w:val="16"/>
          <w:lang w:val="ka-GE"/>
        </w:rPr>
        <w:t xml:space="preserve">  </w:t>
      </w:r>
      <w:r w:rsidRPr="00730422">
        <w:rPr>
          <w:rFonts w:ascii="Sylfaen" w:hAnsi="Sylfaen" w:cs="Sylfaen"/>
          <w:lang w:val="ka-GE"/>
        </w:rPr>
        <w:t>ცნობიერების</w:t>
      </w:r>
      <w:r w:rsidRPr="00730422">
        <w:rPr>
          <w:rFonts w:ascii="Sylfaen" w:hAnsi="Sylfaen" w:cs="Sylfaen"/>
          <w:sz w:val="16"/>
          <w:lang w:val="ka-GE"/>
        </w:rPr>
        <w:t xml:space="preserve">  </w:t>
      </w:r>
      <w:r w:rsidRPr="00730422">
        <w:rPr>
          <w:rFonts w:ascii="Sylfaen" w:hAnsi="Sylfaen" w:cs="Sylfaen"/>
          <w:lang w:val="ka-GE"/>
        </w:rPr>
        <w:t>ასამაღლებელ</w:t>
      </w:r>
      <w:r w:rsidRPr="00730422">
        <w:rPr>
          <w:rFonts w:ascii="Sylfaen" w:hAnsi="Sylfaen" w:cs="Sylfaen"/>
          <w:sz w:val="16"/>
          <w:lang w:val="ka-GE"/>
        </w:rPr>
        <w:t xml:space="preserve">  </w:t>
      </w:r>
      <w:r w:rsidRPr="00730422">
        <w:rPr>
          <w:rFonts w:ascii="Sylfaen" w:hAnsi="Sylfaen" w:cs="Sylfaen"/>
          <w:lang w:val="ka-GE"/>
        </w:rPr>
        <w:t>ღონისძიებებს</w:t>
      </w:r>
      <w:del w:id="3" w:author="Guliko Matcharashvili" w:date="2025-07-08T15:22:00Z">
        <w:r w:rsidRPr="00730422" w:rsidDel="008D2091">
          <w:rPr>
            <w:rFonts w:ascii="Sylfaen" w:hAnsi="Sylfaen" w:cs="Sylfaen"/>
            <w:lang w:val="ka-GE"/>
          </w:rPr>
          <w:delText>,</w:delText>
        </w:r>
        <w:r w:rsidRPr="00730422" w:rsidDel="008D2091">
          <w:rPr>
            <w:rFonts w:ascii="Sylfaen" w:hAnsi="Sylfaen" w:cs="Sylfaen"/>
            <w:sz w:val="16"/>
            <w:lang w:val="ka-GE"/>
          </w:rPr>
          <w:delText xml:space="preserve">  </w:delText>
        </w:r>
        <w:r w:rsidRPr="00730422" w:rsidDel="008D2091">
          <w:rPr>
            <w:rFonts w:ascii="Sylfaen" w:hAnsi="Sylfaen" w:cs="Sylfaen"/>
            <w:lang w:val="ka-GE"/>
          </w:rPr>
          <w:delText>საერთაშორისო</w:delText>
        </w:r>
        <w:r w:rsidRPr="00730422" w:rsidDel="008D2091">
          <w:rPr>
            <w:rFonts w:ascii="Sylfaen" w:hAnsi="Sylfaen" w:cs="Sylfaen"/>
            <w:sz w:val="16"/>
            <w:lang w:val="ka-GE"/>
          </w:rPr>
          <w:delText xml:space="preserve">  </w:delText>
        </w:r>
        <w:r w:rsidRPr="00730422" w:rsidDel="008D2091">
          <w:rPr>
            <w:rFonts w:ascii="Sylfaen" w:hAnsi="Sylfaen" w:cs="Sylfaen"/>
            <w:lang w:val="ka-GE"/>
          </w:rPr>
          <w:delText>პრაქტიკის</w:delText>
        </w:r>
        <w:r w:rsidRPr="00730422" w:rsidDel="008D2091">
          <w:rPr>
            <w:rFonts w:ascii="Sylfaen" w:hAnsi="Sylfaen" w:cs="Sylfaen"/>
            <w:sz w:val="16"/>
            <w:lang w:val="ka-GE"/>
          </w:rPr>
          <w:delText xml:space="preserve">  </w:delText>
        </w:r>
        <w:r w:rsidRPr="00730422" w:rsidDel="008D2091">
          <w:rPr>
            <w:rFonts w:ascii="Sylfaen" w:hAnsi="Sylfaen" w:cs="Sylfaen"/>
            <w:lang w:val="ka-GE"/>
          </w:rPr>
          <w:delText>შესწავლას</w:delText>
        </w:r>
        <w:r w:rsidRPr="00730422" w:rsidDel="008D2091">
          <w:rPr>
            <w:rFonts w:ascii="Sylfaen" w:hAnsi="Sylfaen" w:cs="Sylfaen"/>
            <w:sz w:val="16"/>
            <w:lang w:val="ka-GE"/>
          </w:rPr>
          <w:delText xml:space="preserve">  </w:delText>
        </w:r>
        <w:r w:rsidRPr="00730422" w:rsidDel="008D2091">
          <w:rPr>
            <w:rFonts w:ascii="Sylfaen" w:hAnsi="Sylfaen" w:cs="Sylfaen"/>
            <w:lang w:val="ka-GE"/>
          </w:rPr>
          <w:delText>და</w:delText>
        </w:r>
        <w:r w:rsidRPr="00730422" w:rsidDel="008D2091">
          <w:rPr>
            <w:rFonts w:ascii="Sylfaen" w:hAnsi="Sylfaen" w:cs="Sylfaen"/>
            <w:sz w:val="16"/>
            <w:lang w:val="ka-GE"/>
          </w:rPr>
          <w:delText xml:space="preserve">  </w:delText>
        </w:r>
        <w:r w:rsidRPr="00730422" w:rsidDel="008D2091">
          <w:rPr>
            <w:rFonts w:ascii="Sylfaen" w:hAnsi="Sylfaen" w:cs="Sylfaen"/>
            <w:lang w:val="ka-GE"/>
          </w:rPr>
          <w:delText>შესაბამისი</w:delText>
        </w:r>
        <w:r w:rsidRPr="00730422" w:rsidDel="008D2091">
          <w:rPr>
            <w:rFonts w:ascii="Sylfaen" w:hAnsi="Sylfaen" w:cs="Sylfaen"/>
            <w:sz w:val="16"/>
            <w:lang w:val="ka-GE"/>
          </w:rPr>
          <w:delText xml:space="preserve">  </w:delText>
        </w:r>
        <w:r w:rsidRPr="00730422" w:rsidDel="008D2091">
          <w:rPr>
            <w:rFonts w:ascii="Sylfaen" w:hAnsi="Sylfaen" w:cs="Sylfaen"/>
            <w:lang w:val="ka-GE"/>
          </w:rPr>
          <w:delText>გზამკვლევების</w:delText>
        </w:r>
        <w:r w:rsidRPr="00730422" w:rsidDel="008D2091">
          <w:rPr>
            <w:rFonts w:ascii="Sylfaen" w:hAnsi="Sylfaen" w:cs="Sylfaen"/>
            <w:sz w:val="16"/>
            <w:lang w:val="ka-GE"/>
          </w:rPr>
          <w:delText xml:space="preserve">  </w:delText>
        </w:r>
        <w:r w:rsidRPr="00730422" w:rsidDel="008D2091">
          <w:rPr>
            <w:rFonts w:ascii="Sylfaen" w:hAnsi="Sylfaen" w:cs="Sylfaen"/>
            <w:lang w:val="ka-GE"/>
          </w:rPr>
          <w:delText>შემუშავებას</w:delText>
        </w:r>
      </w:del>
      <w:r w:rsidRPr="00730422">
        <w:rPr>
          <w:rFonts w:ascii="Sylfaen" w:hAnsi="Sylfaen" w:cs="Sylfaen"/>
          <w:lang w:val="ka-GE"/>
        </w:rPr>
        <w:t>;</w:t>
      </w:r>
      <w:r w:rsidRPr="00730422">
        <w:rPr>
          <w:rFonts w:ascii="Sylfaen" w:hAnsi="Sylfaen" w:cs="Sylfaen"/>
          <w:sz w:val="16"/>
          <w:lang w:val="ka-GE"/>
        </w:rPr>
        <w:t xml:space="preserve">  </w:t>
      </w:r>
      <w:r w:rsidRPr="00730422">
        <w:rPr>
          <w:rFonts w:ascii="Sylfaen" w:hAnsi="Sylfaen" w:cs="Sylfaen"/>
          <w:lang w:val="ka-GE"/>
        </w:rPr>
        <w:t>მეორე</w:t>
      </w:r>
      <w:r w:rsidRPr="00730422">
        <w:rPr>
          <w:rFonts w:ascii="Sylfaen" w:hAnsi="Sylfaen" w:cs="Sylfaen"/>
          <w:sz w:val="16"/>
          <w:lang w:val="ka-GE"/>
        </w:rPr>
        <w:t xml:space="preserve">  </w:t>
      </w:r>
      <w:r w:rsidRPr="00730422">
        <w:rPr>
          <w:rFonts w:ascii="Sylfaen" w:hAnsi="Sylfaen" w:cs="Sylfaen"/>
          <w:lang w:val="ka-GE"/>
        </w:rPr>
        <w:t>თავი</w:t>
      </w:r>
      <w:r w:rsidRPr="00730422">
        <w:rPr>
          <w:rFonts w:ascii="Sylfaen" w:hAnsi="Sylfaen" w:cs="Sylfaen"/>
          <w:sz w:val="16"/>
          <w:lang w:val="ka-GE"/>
        </w:rPr>
        <w:t xml:space="preserve">  </w:t>
      </w:r>
      <w:r w:rsidRPr="00730422">
        <w:rPr>
          <w:rFonts w:ascii="Sylfaen" w:hAnsi="Sylfaen" w:cs="Sylfaen"/>
          <w:lang w:val="ka-GE"/>
        </w:rPr>
        <w:t>ჯანმრთელობის</w:t>
      </w:r>
      <w:r w:rsidRPr="00730422">
        <w:rPr>
          <w:rFonts w:ascii="Sylfaen" w:hAnsi="Sylfaen" w:cs="Sylfaen"/>
          <w:sz w:val="16"/>
          <w:lang w:val="ka-GE"/>
        </w:rPr>
        <w:t xml:space="preserve">  </w:t>
      </w:r>
      <w:r w:rsidRPr="00730422">
        <w:rPr>
          <w:rFonts w:ascii="Sylfaen" w:hAnsi="Sylfaen" w:cs="Sylfaen"/>
          <w:lang w:val="ka-GE"/>
        </w:rPr>
        <w:t>დაცვის</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სოციალური</w:t>
      </w:r>
      <w:r w:rsidRPr="00730422">
        <w:rPr>
          <w:rFonts w:ascii="Sylfaen" w:hAnsi="Sylfaen" w:cs="Sylfaen"/>
          <w:sz w:val="16"/>
          <w:lang w:val="ka-GE"/>
        </w:rPr>
        <w:t xml:space="preserve">  </w:t>
      </w:r>
      <w:r w:rsidRPr="00730422">
        <w:rPr>
          <w:rFonts w:ascii="Sylfaen" w:hAnsi="Sylfaen" w:cs="Sylfaen"/>
          <w:lang w:val="ka-GE"/>
        </w:rPr>
        <w:t>დაცვის</w:t>
      </w:r>
      <w:r w:rsidRPr="00730422">
        <w:rPr>
          <w:rFonts w:ascii="Sylfaen" w:hAnsi="Sylfaen" w:cs="Sylfaen"/>
          <w:sz w:val="16"/>
          <w:lang w:val="ka-GE"/>
        </w:rPr>
        <w:t xml:space="preserve">  </w:t>
      </w:r>
      <w:r w:rsidRPr="00730422">
        <w:rPr>
          <w:rFonts w:ascii="Sylfaen" w:hAnsi="Sylfaen" w:cs="Sylfaen"/>
          <w:lang w:val="ka-GE"/>
        </w:rPr>
        <w:t>საკითხს</w:t>
      </w:r>
      <w:r w:rsidRPr="00730422">
        <w:rPr>
          <w:rFonts w:ascii="Sylfaen" w:hAnsi="Sylfaen" w:cs="Sylfaen"/>
          <w:sz w:val="16"/>
          <w:lang w:val="ka-GE"/>
        </w:rPr>
        <w:t xml:space="preserve">  </w:t>
      </w:r>
      <w:r w:rsidRPr="00730422">
        <w:rPr>
          <w:rFonts w:ascii="Sylfaen" w:hAnsi="Sylfaen" w:cs="Sylfaen"/>
          <w:lang w:val="ka-GE"/>
        </w:rPr>
        <w:t>მიემართება;</w:t>
      </w:r>
      <w:r w:rsidRPr="00730422">
        <w:rPr>
          <w:rFonts w:ascii="Sylfaen" w:hAnsi="Sylfaen" w:cs="Sylfaen"/>
          <w:sz w:val="16"/>
          <w:lang w:val="ka-GE"/>
        </w:rPr>
        <w:t xml:space="preserve">  </w:t>
      </w:r>
      <w:r w:rsidRPr="00730422">
        <w:rPr>
          <w:rFonts w:ascii="Sylfaen" w:hAnsi="Sylfaen" w:cs="Sylfaen"/>
          <w:lang w:val="ka-GE"/>
        </w:rPr>
        <w:t>დოკუმენტის</w:t>
      </w:r>
      <w:r w:rsidRPr="00730422">
        <w:rPr>
          <w:rFonts w:ascii="Sylfaen" w:hAnsi="Sylfaen" w:cs="Sylfaen"/>
          <w:sz w:val="16"/>
          <w:lang w:val="ka-GE"/>
        </w:rPr>
        <w:t xml:space="preserve">  </w:t>
      </w:r>
      <w:r w:rsidRPr="00730422">
        <w:rPr>
          <w:rFonts w:ascii="Sylfaen" w:hAnsi="Sylfaen" w:cs="Sylfaen"/>
          <w:lang w:val="ka-GE"/>
        </w:rPr>
        <w:t>მესამე</w:t>
      </w:r>
      <w:r w:rsidRPr="00730422">
        <w:rPr>
          <w:rFonts w:ascii="Sylfaen" w:hAnsi="Sylfaen" w:cs="Sylfaen"/>
          <w:sz w:val="16"/>
          <w:lang w:val="ka-GE"/>
        </w:rPr>
        <w:t xml:space="preserve">  </w:t>
      </w:r>
      <w:r w:rsidRPr="00730422">
        <w:rPr>
          <w:rFonts w:ascii="Sylfaen" w:hAnsi="Sylfaen" w:cs="Sylfaen"/>
          <w:lang w:val="ka-GE"/>
        </w:rPr>
        <w:t>თავი</w:t>
      </w:r>
      <w:r w:rsidRPr="00730422">
        <w:rPr>
          <w:rFonts w:ascii="Sylfaen" w:hAnsi="Sylfaen" w:cs="Sylfaen"/>
          <w:sz w:val="16"/>
          <w:lang w:val="ka-GE"/>
        </w:rPr>
        <w:t xml:space="preserve">  </w:t>
      </w:r>
      <w:r w:rsidRPr="00730422">
        <w:rPr>
          <w:rFonts w:ascii="Sylfaen" w:hAnsi="Sylfaen" w:cs="Sylfaen"/>
          <w:lang w:val="ka-GE"/>
        </w:rPr>
        <w:t>ფარავს</w:t>
      </w:r>
      <w:r w:rsidRPr="00730422">
        <w:rPr>
          <w:rFonts w:ascii="Sylfaen" w:hAnsi="Sylfaen" w:cs="Sylfaen"/>
          <w:sz w:val="16"/>
          <w:lang w:val="ka-GE"/>
        </w:rPr>
        <w:t xml:space="preserve">  </w:t>
      </w:r>
      <w:r w:rsidRPr="00730422">
        <w:rPr>
          <w:rFonts w:ascii="Sylfaen" w:hAnsi="Sylfaen" w:cs="Sylfaen"/>
          <w:lang w:val="ka-GE"/>
        </w:rPr>
        <w:t>დამოუკიდებელი</w:t>
      </w:r>
      <w:r w:rsidRPr="00730422">
        <w:rPr>
          <w:rFonts w:ascii="Sylfaen" w:hAnsi="Sylfaen" w:cs="Sylfaen"/>
          <w:sz w:val="16"/>
          <w:lang w:val="ka-GE"/>
        </w:rPr>
        <w:t xml:space="preserve">  </w:t>
      </w:r>
      <w:r w:rsidRPr="00730422">
        <w:rPr>
          <w:rFonts w:ascii="Sylfaen" w:hAnsi="Sylfaen" w:cs="Sylfaen"/>
          <w:lang w:val="ka-GE"/>
        </w:rPr>
        <w:t>ცხოვრების</w:t>
      </w:r>
      <w:r w:rsidRPr="00730422">
        <w:rPr>
          <w:rFonts w:ascii="Sylfaen" w:hAnsi="Sylfaen" w:cs="Sylfaen"/>
          <w:sz w:val="16"/>
          <w:lang w:val="ka-GE"/>
        </w:rPr>
        <w:t xml:space="preserve">  </w:t>
      </w:r>
      <w:r w:rsidRPr="00730422">
        <w:rPr>
          <w:rFonts w:ascii="Sylfaen" w:hAnsi="Sylfaen" w:cs="Sylfaen"/>
          <w:lang w:val="ka-GE"/>
        </w:rPr>
        <w:t>ხელშეწყობისა</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მისაწვდომობის</w:t>
      </w:r>
      <w:r w:rsidRPr="00730422">
        <w:rPr>
          <w:rFonts w:ascii="Sylfaen" w:hAnsi="Sylfaen" w:cs="Sylfaen"/>
          <w:sz w:val="16"/>
          <w:lang w:val="ka-GE"/>
        </w:rPr>
        <w:t xml:space="preserve">  </w:t>
      </w:r>
      <w:r w:rsidRPr="00730422">
        <w:rPr>
          <w:rFonts w:ascii="Sylfaen" w:hAnsi="Sylfaen" w:cs="Sylfaen"/>
          <w:lang w:val="ka-GE"/>
        </w:rPr>
        <w:t>საკითხების</w:t>
      </w:r>
      <w:r w:rsidRPr="00730422">
        <w:rPr>
          <w:rFonts w:ascii="Sylfaen" w:hAnsi="Sylfaen" w:cs="Sylfaen"/>
          <w:sz w:val="16"/>
          <w:lang w:val="ka-GE"/>
        </w:rPr>
        <w:t xml:space="preserve">  </w:t>
      </w:r>
      <w:r w:rsidRPr="00730422">
        <w:rPr>
          <w:rFonts w:ascii="Sylfaen" w:hAnsi="Sylfaen" w:cs="Sylfaen"/>
          <w:lang w:val="ka-GE"/>
        </w:rPr>
        <w:t>უზრუნველყოფას;</w:t>
      </w:r>
      <w:r w:rsidRPr="00730422">
        <w:rPr>
          <w:rFonts w:ascii="Sylfaen" w:hAnsi="Sylfaen" w:cs="Sylfaen"/>
          <w:sz w:val="16"/>
          <w:lang w:val="ka-GE"/>
        </w:rPr>
        <w:t xml:space="preserve">  </w:t>
      </w:r>
      <w:r w:rsidRPr="00730422">
        <w:rPr>
          <w:rFonts w:ascii="Sylfaen" w:hAnsi="Sylfaen" w:cs="Sylfaen"/>
          <w:lang w:val="ka-GE"/>
        </w:rPr>
        <w:t>შემდგომი</w:t>
      </w:r>
      <w:r w:rsidRPr="00730422">
        <w:rPr>
          <w:rFonts w:ascii="Sylfaen" w:hAnsi="Sylfaen" w:cs="Sylfaen"/>
          <w:sz w:val="16"/>
          <w:lang w:val="ka-GE"/>
        </w:rPr>
        <w:t xml:space="preserve">  </w:t>
      </w:r>
      <w:r w:rsidRPr="00730422">
        <w:rPr>
          <w:rFonts w:ascii="Sylfaen" w:hAnsi="Sylfaen" w:cs="Sylfaen"/>
          <w:lang w:val="ka-GE"/>
        </w:rPr>
        <w:t>თავი</w:t>
      </w:r>
      <w:r w:rsidRPr="00730422">
        <w:rPr>
          <w:rFonts w:ascii="Sylfaen" w:hAnsi="Sylfaen" w:cs="Sylfaen"/>
          <w:sz w:val="16"/>
          <w:lang w:val="ka-GE"/>
        </w:rPr>
        <w:t xml:space="preserve">  </w:t>
      </w:r>
      <w:r w:rsidRPr="00730422">
        <w:rPr>
          <w:rFonts w:ascii="Sylfaen" w:hAnsi="Sylfaen" w:cs="Sylfaen"/>
          <w:lang w:val="ka-GE"/>
        </w:rPr>
        <w:t>ეხება</w:t>
      </w:r>
      <w:r w:rsidRPr="00730422">
        <w:rPr>
          <w:rFonts w:ascii="Sylfaen" w:hAnsi="Sylfaen" w:cs="Sylfaen"/>
          <w:sz w:val="16"/>
          <w:lang w:val="ka-GE"/>
        </w:rPr>
        <w:t xml:space="preserve">  </w:t>
      </w:r>
      <w:r w:rsidRPr="00730422">
        <w:rPr>
          <w:rFonts w:ascii="Sylfaen" w:hAnsi="Sylfaen" w:cs="Sylfaen"/>
          <w:lang w:val="ka-GE"/>
        </w:rPr>
        <w:t>სამართალწარმოებაზე</w:t>
      </w:r>
      <w:r w:rsidRPr="00730422">
        <w:rPr>
          <w:rFonts w:ascii="Sylfaen" w:hAnsi="Sylfaen" w:cs="Sylfaen"/>
          <w:sz w:val="16"/>
          <w:lang w:val="ka-GE"/>
        </w:rPr>
        <w:t xml:space="preserve">  </w:t>
      </w:r>
      <w:r w:rsidRPr="00730422">
        <w:rPr>
          <w:rFonts w:ascii="Sylfaen" w:hAnsi="Sylfaen" w:cs="Sylfaen"/>
          <w:lang w:val="ka-GE"/>
        </w:rPr>
        <w:t>ხელმისაწვდომობას;</w:t>
      </w:r>
      <w:r w:rsidRPr="00730422">
        <w:rPr>
          <w:rFonts w:ascii="Sylfaen" w:hAnsi="Sylfaen" w:cs="Sylfaen"/>
          <w:sz w:val="16"/>
          <w:lang w:val="ka-GE"/>
        </w:rPr>
        <w:t xml:space="preserve">  </w:t>
      </w:r>
      <w:r w:rsidRPr="00730422">
        <w:rPr>
          <w:rFonts w:ascii="Sylfaen" w:hAnsi="Sylfaen" w:cs="Sylfaen"/>
          <w:lang w:val="ka-GE"/>
        </w:rPr>
        <w:t>მეხუთე</w:t>
      </w:r>
      <w:r w:rsidRPr="00730422">
        <w:rPr>
          <w:rFonts w:ascii="Sylfaen" w:hAnsi="Sylfaen" w:cs="Sylfaen"/>
          <w:sz w:val="16"/>
          <w:lang w:val="ka-GE"/>
        </w:rPr>
        <w:t xml:space="preserve">  </w:t>
      </w:r>
      <w:r w:rsidRPr="00730422">
        <w:rPr>
          <w:rFonts w:ascii="Sylfaen" w:hAnsi="Sylfaen" w:cs="Sylfaen"/>
          <w:lang w:val="ka-GE"/>
        </w:rPr>
        <w:t>თავი</w:t>
      </w:r>
      <w:r w:rsidRPr="00730422">
        <w:rPr>
          <w:rFonts w:ascii="Sylfaen" w:hAnsi="Sylfaen" w:cs="Sylfaen"/>
          <w:sz w:val="16"/>
          <w:lang w:val="ka-GE"/>
        </w:rPr>
        <w:t xml:space="preserve">  </w:t>
      </w:r>
      <w:r w:rsidRPr="00730422">
        <w:rPr>
          <w:rFonts w:ascii="Sylfaen" w:hAnsi="Sylfaen" w:cs="Sylfaen"/>
          <w:lang w:val="ka-GE"/>
        </w:rPr>
        <w:t>ფარავს</w:t>
      </w:r>
      <w:r w:rsidRPr="00730422">
        <w:rPr>
          <w:rFonts w:ascii="Sylfaen" w:hAnsi="Sylfaen" w:cs="Sylfaen"/>
          <w:sz w:val="16"/>
          <w:lang w:val="ka-GE"/>
        </w:rPr>
        <w:t xml:space="preserve">  </w:t>
      </w:r>
      <w:r w:rsidRPr="00730422">
        <w:rPr>
          <w:rFonts w:ascii="Sylfaen" w:hAnsi="Sylfaen" w:cs="Sylfaen"/>
          <w:lang w:val="ka-GE"/>
        </w:rPr>
        <w:t>დასაქმების</w:t>
      </w:r>
      <w:r w:rsidRPr="00730422">
        <w:rPr>
          <w:rFonts w:ascii="Sylfaen" w:hAnsi="Sylfaen" w:cs="Sylfaen"/>
          <w:sz w:val="16"/>
          <w:lang w:val="ka-GE"/>
        </w:rPr>
        <w:t xml:space="preserve">  </w:t>
      </w:r>
      <w:r w:rsidRPr="00730422">
        <w:rPr>
          <w:rFonts w:ascii="Sylfaen" w:hAnsi="Sylfaen" w:cs="Sylfaen"/>
          <w:lang w:val="ka-GE"/>
        </w:rPr>
        <w:t>ხელშეწყობის</w:t>
      </w:r>
      <w:r w:rsidRPr="00730422">
        <w:rPr>
          <w:rFonts w:ascii="Sylfaen" w:hAnsi="Sylfaen" w:cs="Sylfaen"/>
          <w:sz w:val="16"/>
          <w:lang w:val="ka-GE"/>
        </w:rPr>
        <w:t xml:space="preserve">  </w:t>
      </w:r>
      <w:r w:rsidRPr="00730422">
        <w:rPr>
          <w:rFonts w:ascii="Sylfaen" w:hAnsi="Sylfaen" w:cs="Sylfaen"/>
          <w:lang w:val="ka-GE"/>
        </w:rPr>
        <w:t>საკითხებს;</w:t>
      </w:r>
      <w:r w:rsidRPr="00730422">
        <w:rPr>
          <w:rFonts w:ascii="Sylfaen" w:hAnsi="Sylfaen" w:cs="Sylfaen"/>
          <w:sz w:val="16"/>
          <w:lang w:val="ka-GE"/>
        </w:rPr>
        <w:t xml:space="preserve">  </w:t>
      </w:r>
      <w:r w:rsidRPr="00730422">
        <w:rPr>
          <w:rFonts w:ascii="Sylfaen" w:hAnsi="Sylfaen" w:cs="Sylfaen"/>
          <w:lang w:val="ka-GE"/>
        </w:rPr>
        <w:t>შემდეგი</w:t>
      </w:r>
      <w:r w:rsidRPr="00730422">
        <w:rPr>
          <w:rFonts w:ascii="Sylfaen" w:hAnsi="Sylfaen" w:cs="Sylfaen"/>
          <w:sz w:val="16"/>
          <w:lang w:val="ka-GE"/>
        </w:rPr>
        <w:t xml:space="preserve">  </w:t>
      </w:r>
      <w:r w:rsidRPr="00730422">
        <w:rPr>
          <w:rFonts w:ascii="Sylfaen" w:hAnsi="Sylfaen" w:cs="Sylfaen"/>
          <w:lang w:val="ka-GE"/>
        </w:rPr>
        <w:t>თავები</w:t>
      </w:r>
      <w:r w:rsidRPr="00730422">
        <w:rPr>
          <w:rFonts w:ascii="Sylfaen" w:hAnsi="Sylfaen" w:cs="Sylfaen"/>
          <w:sz w:val="16"/>
          <w:lang w:val="ka-GE"/>
        </w:rPr>
        <w:t xml:space="preserve">  </w:t>
      </w:r>
      <w:r w:rsidRPr="00730422">
        <w:rPr>
          <w:rFonts w:ascii="Sylfaen" w:hAnsi="Sylfaen" w:cs="Sylfaen"/>
          <w:lang w:val="ka-GE"/>
        </w:rPr>
        <w:t>კი</w:t>
      </w:r>
      <w:r w:rsidRPr="00730422">
        <w:rPr>
          <w:rFonts w:ascii="Sylfaen" w:hAnsi="Sylfaen" w:cs="Sylfaen"/>
          <w:sz w:val="16"/>
          <w:lang w:val="ka-GE"/>
        </w:rPr>
        <w:t xml:space="preserve">  </w:t>
      </w:r>
      <w:r w:rsidRPr="00730422">
        <w:rPr>
          <w:rFonts w:ascii="Sylfaen" w:hAnsi="Sylfaen" w:cs="Sylfaen"/>
          <w:lang w:val="ka-GE"/>
        </w:rPr>
        <w:t>მიმოიხილავენ</w:t>
      </w:r>
      <w:r w:rsidRPr="00730422">
        <w:rPr>
          <w:rFonts w:ascii="Sylfaen" w:hAnsi="Sylfaen" w:cs="Sylfaen"/>
          <w:sz w:val="16"/>
          <w:lang w:val="ka-GE"/>
        </w:rPr>
        <w:t xml:space="preserve">  </w:t>
      </w:r>
      <w:r w:rsidRPr="00730422">
        <w:rPr>
          <w:rFonts w:ascii="Sylfaen" w:hAnsi="Sylfaen" w:cs="Sylfaen"/>
          <w:lang w:val="ka-GE"/>
        </w:rPr>
        <w:t>განათლების</w:t>
      </w:r>
      <w:r w:rsidRPr="00730422">
        <w:rPr>
          <w:rFonts w:ascii="Sylfaen" w:hAnsi="Sylfaen" w:cs="Sylfaen"/>
          <w:sz w:val="16"/>
          <w:lang w:val="ka-GE"/>
        </w:rPr>
        <w:t xml:space="preserve">  </w:t>
      </w:r>
      <w:r w:rsidRPr="00730422">
        <w:rPr>
          <w:rFonts w:ascii="Sylfaen" w:hAnsi="Sylfaen" w:cs="Sylfaen"/>
          <w:lang w:val="ka-GE"/>
        </w:rPr>
        <w:t>უფლების</w:t>
      </w:r>
      <w:r w:rsidRPr="00730422">
        <w:rPr>
          <w:rFonts w:ascii="Sylfaen" w:hAnsi="Sylfaen" w:cs="Sylfaen"/>
          <w:sz w:val="16"/>
          <w:lang w:val="ka-GE"/>
        </w:rPr>
        <w:t xml:space="preserve">  </w:t>
      </w:r>
      <w:r w:rsidR="00B148D9" w:rsidRPr="00730422">
        <w:rPr>
          <w:rFonts w:ascii="Sylfaen" w:hAnsi="Sylfaen" w:cs="Sylfaen"/>
          <w:lang w:val="ka-GE"/>
        </w:rPr>
        <w:t>ხელმისაწვდომობას,</w:t>
      </w:r>
      <w:r w:rsidRPr="00730422">
        <w:rPr>
          <w:rFonts w:ascii="Sylfaen" w:hAnsi="Sylfaen" w:cs="Sylfaen"/>
          <w:sz w:val="16"/>
          <w:lang w:val="ka-GE"/>
        </w:rPr>
        <w:t xml:space="preserve">  </w:t>
      </w:r>
      <w:r w:rsidRPr="00730422">
        <w:rPr>
          <w:rFonts w:ascii="Sylfaen" w:hAnsi="Sylfaen" w:cs="Sylfaen"/>
          <w:lang w:val="ka-GE"/>
        </w:rPr>
        <w:t>მონაწილეობას</w:t>
      </w:r>
      <w:r w:rsidRPr="00730422">
        <w:rPr>
          <w:rFonts w:ascii="Sylfaen" w:hAnsi="Sylfaen" w:cs="Sylfaen"/>
          <w:sz w:val="16"/>
          <w:lang w:val="ka-GE"/>
        </w:rPr>
        <w:t xml:space="preserve">  </w:t>
      </w:r>
      <w:r w:rsidRPr="00730422">
        <w:rPr>
          <w:rFonts w:ascii="Sylfaen" w:hAnsi="Sylfaen" w:cs="Sylfaen"/>
          <w:lang w:val="ka-GE"/>
        </w:rPr>
        <w:t>კულტურულ,</w:t>
      </w:r>
      <w:r w:rsidRPr="00730422">
        <w:rPr>
          <w:rFonts w:ascii="Sylfaen" w:hAnsi="Sylfaen" w:cs="Sylfaen"/>
          <w:sz w:val="16"/>
          <w:lang w:val="ka-GE"/>
        </w:rPr>
        <w:t xml:space="preserve">  </w:t>
      </w:r>
      <w:r w:rsidRPr="00730422">
        <w:rPr>
          <w:rFonts w:ascii="Sylfaen" w:hAnsi="Sylfaen" w:cs="Sylfaen"/>
          <w:lang w:val="ka-GE"/>
        </w:rPr>
        <w:t>სპორტულ,</w:t>
      </w:r>
      <w:r w:rsidRPr="00730422">
        <w:rPr>
          <w:rFonts w:ascii="Sylfaen" w:hAnsi="Sylfaen" w:cs="Sylfaen"/>
          <w:sz w:val="16"/>
          <w:lang w:val="ka-GE"/>
        </w:rPr>
        <w:t xml:space="preserve">  </w:t>
      </w:r>
      <w:r w:rsidRPr="00730422">
        <w:rPr>
          <w:rFonts w:ascii="Sylfaen" w:hAnsi="Sylfaen" w:cs="Sylfaen"/>
          <w:lang w:val="ka-GE"/>
        </w:rPr>
        <w:t>გასართობ</w:t>
      </w:r>
      <w:r w:rsidRPr="00730422">
        <w:rPr>
          <w:rFonts w:ascii="Sylfaen" w:hAnsi="Sylfaen" w:cs="Sylfaen"/>
          <w:sz w:val="16"/>
          <w:lang w:val="ka-GE"/>
        </w:rPr>
        <w:t xml:space="preserve">  </w:t>
      </w:r>
      <w:r w:rsidRPr="00730422">
        <w:rPr>
          <w:rFonts w:ascii="Sylfaen" w:hAnsi="Sylfaen" w:cs="Sylfaen"/>
          <w:lang w:val="ka-GE"/>
        </w:rPr>
        <w:t>და</w:t>
      </w:r>
      <w:r w:rsidRPr="00730422">
        <w:rPr>
          <w:rFonts w:ascii="Sylfaen" w:hAnsi="Sylfaen" w:cs="Sylfaen"/>
          <w:sz w:val="16"/>
          <w:lang w:val="ka-GE"/>
        </w:rPr>
        <w:t xml:space="preserve">  </w:t>
      </w:r>
      <w:r w:rsidRPr="00730422">
        <w:rPr>
          <w:rFonts w:ascii="Sylfaen" w:hAnsi="Sylfaen" w:cs="Sylfaen"/>
          <w:lang w:val="ka-GE"/>
        </w:rPr>
        <w:t>სხვა</w:t>
      </w:r>
      <w:r w:rsidRPr="00730422">
        <w:rPr>
          <w:rFonts w:ascii="Sylfaen" w:hAnsi="Sylfaen" w:cs="Sylfaen"/>
          <w:sz w:val="16"/>
          <w:lang w:val="ka-GE"/>
        </w:rPr>
        <w:t xml:space="preserve">  </w:t>
      </w:r>
      <w:r w:rsidRPr="00730422">
        <w:rPr>
          <w:rFonts w:ascii="Sylfaen" w:hAnsi="Sylfaen" w:cs="Sylfaen"/>
          <w:lang w:val="ka-GE"/>
        </w:rPr>
        <w:t>საზოგადოებრივ</w:t>
      </w:r>
      <w:r w:rsidRPr="00730422">
        <w:rPr>
          <w:rFonts w:ascii="Sylfaen" w:hAnsi="Sylfaen" w:cs="Sylfaen"/>
          <w:sz w:val="16"/>
          <w:lang w:val="ka-GE"/>
        </w:rPr>
        <w:t xml:space="preserve">  </w:t>
      </w:r>
      <w:r w:rsidRPr="00730422">
        <w:rPr>
          <w:rFonts w:ascii="Sylfaen" w:hAnsi="Sylfaen" w:cs="Sylfaen"/>
          <w:lang w:val="ka-GE"/>
        </w:rPr>
        <w:t>ღონისძიებებში</w:t>
      </w:r>
      <w:r w:rsidR="00B148D9" w:rsidRPr="00730422">
        <w:rPr>
          <w:rFonts w:ascii="Sylfaen" w:hAnsi="Sylfaen" w:cs="Sylfaen"/>
          <w:lang w:val="ka-GE"/>
        </w:rPr>
        <w:t xml:space="preserve"> და სტატისტიკის წარმოებას.</w:t>
      </w:r>
    </w:p>
    <w:p w14:paraId="715533C4" w14:textId="334A5272" w:rsidR="00EE2A30" w:rsidRDefault="00EE2A30" w:rsidP="00DF606F">
      <w:pPr>
        <w:spacing w:after="0" w:line="240" w:lineRule="auto"/>
        <w:jc w:val="both"/>
        <w:rPr>
          <w:rFonts w:ascii="Sylfaen" w:hAnsi="Sylfaen"/>
          <w:lang w:val="ka-GE"/>
        </w:rPr>
      </w:pPr>
    </w:p>
    <w:p w14:paraId="4549BAD4" w14:textId="77777777" w:rsidR="00E759C0" w:rsidRPr="00730422" w:rsidRDefault="00E759C0" w:rsidP="00DF606F">
      <w:pPr>
        <w:spacing w:after="0" w:line="240" w:lineRule="auto"/>
        <w:jc w:val="both"/>
        <w:rPr>
          <w:rFonts w:ascii="Sylfaen" w:hAnsi="Sylfaen"/>
          <w:lang w:val="ka-GE"/>
        </w:rPr>
      </w:pPr>
    </w:p>
    <w:p w14:paraId="6CAFDADD" w14:textId="77777777" w:rsidR="00B86EAB" w:rsidRPr="00730422" w:rsidRDefault="00B86EAB" w:rsidP="00DF606F">
      <w:pPr>
        <w:spacing w:after="0" w:line="240" w:lineRule="auto"/>
        <w:jc w:val="both"/>
        <w:rPr>
          <w:rFonts w:ascii="Sylfaen" w:hAnsi="Sylfaen"/>
          <w:lang w:val="ka-GE"/>
        </w:rPr>
      </w:pPr>
    </w:p>
    <w:p w14:paraId="1423647C" w14:textId="228D6094" w:rsidR="00972F48" w:rsidRPr="00730422" w:rsidRDefault="00972F48" w:rsidP="003A4AD2">
      <w:pPr>
        <w:pStyle w:val="Heading1"/>
        <w:spacing w:before="0" w:line="240" w:lineRule="auto"/>
        <w:jc w:val="both"/>
        <w:rPr>
          <w:rFonts w:ascii="Sylfaen" w:hAnsi="Sylfaen"/>
          <w:sz w:val="22"/>
          <w:szCs w:val="22"/>
          <w:lang w:val="ka-GE"/>
        </w:rPr>
      </w:pPr>
      <w:bookmarkStart w:id="4" w:name="_Toc202888782"/>
      <w:r w:rsidRPr="00730422">
        <w:rPr>
          <w:rFonts w:ascii="Sylfaen" w:hAnsi="Sylfaen"/>
          <w:sz w:val="22"/>
          <w:szCs w:val="22"/>
        </w:rPr>
        <w:t xml:space="preserve">I. </w:t>
      </w:r>
      <w:proofErr w:type="spellStart"/>
      <w:r w:rsidRPr="003A4AD2">
        <w:rPr>
          <w:rFonts w:ascii="Sylfaen" w:hAnsi="Sylfaen"/>
          <w:sz w:val="22"/>
          <w:szCs w:val="22"/>
        </w:rPr>
        <w:t>ცნობიერების</w:t>
      </w:r>
      <w:proofErr w:type="spellEnd"/>
      <w:r w:rsidRPr="003A4AD2">
        <w:rPr>
          <w:rFonts w:ascii="Sylfaen" w:hAnsi="Sylfaen"/>
          <w:sz w:val="22"/>
          <w:szCs w:val="22"/>
        </w:rPr>
        <w:t xml:space="preserve"> </w:t>
      </w:r>
      <w:proofErr w:type="spellStart"/>
      <w:r w:rsidRPr="003A4AD2">
        <w:rPr>
          <w:rFonts w:ascii="Sylfaen" w:hAnsi="Sylfaen"/>
          <w:sz w:val="22"/>
          <w:szCs w:val="22"/>
        </w:rPr>
        <w:t>ასამაღლებელი</w:t>
      </w:r>
      <w:proofErr w:type="spellEnd"/>
      <w:r w:rsidRPr="003A4AD2">
        <w:rPr>
          <w:rFonts w:ascii="Sylfaen" w:hAnsi="Sylfaen"/>
          <w:sz w:val="22"/>
          <w:szCs w:val="22"/>
        </w:rPr>
        <w:t xml:space="preserve"> </w:t>
      </w:r>
      <w:proofErr w:type="spellStart"/>
      <w:r w:rsidRPr="003A4AD2">
        <w:rPr>
          <w:rFonts w:ascii="Sylfaen" w:hAnsi="Sylfaen"/>
          <w:sz w:val="22"/>
          <w:szCs w:val="22"/>
        </w:rPr>
        <w:t>ღონისძიებები</w:t>
      </w:r>
      <w:bookmarkEnd w:id="4"/>
      <w:proofErr w:type="spellEnd"/>
    </w:p>
    <w:p w14:paraId="224A6951" w14:textId="77777777" w:rsidR="00EB2F88" w:rsidRPr="00730422" w:rsidRDefault="00EB2F88" w:rsidP="00DF606F">
      <w:pPr>
        <w:spacing w:after="0" w:line="240" w:lineRule="auto"/>
        <w:contextualSpacing/>
        <w:jc w:val="both"/>
        <w:rPr>
          <w:rFonts w:ascii="Sylfaen" w:hAnsi="Sylfaen" w:cs="Sylfaen"/>
          <w:b/>
          <w:lang w:val="ka-GE"/>
        </w:rPr>
      </w:pPr>
    </w:p>
    <w:p w14:paraId="76193567" w14:textId="167D70E5" w:rsidR="003D0374" w:rsidRDefault="003D0374" w:rsidP="002460B7">
      <w:pPr>
        <w:spacing w:line="240" w:lineRule="auto"/>
        <w:jc w:val="both"/>
        <w:rPr>
          <w:rFonts w:ascii="Sylfaen" w:eastAsia="Times New Roman" w:hAnsi="Sylfaen" w:cs="Calibri"/>
          <w:bCs/>
          <w:color w:val="FF0000"/>
          <w:lang w:val="ka-GE"/>
        </w:rPr>
      </w:pPr>
      <w:r w:rsidRPr="00730422">
        <w:rPr>
          <w:rFonts w:ascii="Sylfaen" w:eastAsia="Times New Roman" w:hAnsi="Sylfaen" w:cs="Calibri"/>
          <w:b/>
          <w:bCs/>
          <w:color w:val="000000"/>
          <w:lang w:val="ka-GE"/>
        </w:rPr>
        <w:t>საქართველოს შინაგან საქმეთა სამინისტროს</w:t>
      </w:r>
      <w:r w:rsidRPr="00730422">
        <w:rPr>
          <w:rFonts w:ascii="Sylfaen" w:eastAsia="Times New Roman" w:hAnsi="Sylfaen" w:cs="Calibri"/>
          <w:bCs/>
          <w:color w:val="000000"/>
          <w:lang w:val="ka-GE"/>
        </w:rPr>
        <w:t xml:space="preserve"> სახელმწიფო საქვეუწყებო დაწესებულება - საქართველოს სასაზღვრო  პოლიციის 373 თანამშრომელი გადამზადდა  შეზღუდული  შესაძლებლო</w:t>
      </w:r>
      <w:del w:id="5" w:author="Guliko Matcharashvili" w:date="2025-07-08T15:25:00Z">
        <w:r w:rsidRPr="00730422" w:rsidDel="006017A3">
          <w:rPr>
            <w:rFonts w:ascii="Sylfaen" w:eastAsia="Times New Roman" w:hAnsi="Sylfaen" w:cs="Calibri"/>
            <w:bCs/>
            <w:color w:val="000000"/>
            <w:lang w:val="ka-GE"/>
          </w:rPr>
          <w:delText>ბე</w:delText>
        </w:r>
      </w:del>
      <w:r w:rsidRPr="00730422">
        <w:rPr>
          <w:rFonts w:ascii="Sylfaen" w:eastAsia="Times New Roman" w:hAnsi="Sylfaen" w:cs="Calibri"/>
          <w:bCs/>
          <w:color w:val="000000"/>
          <w:lang w:val="ka-GE"/>
        </w:rPr>
        <w:t xml:space="preserve">ბის მქონე პირთა იდენტიფიკაციისა და კომუნიკაციის  საკითხებთან დაკავშირებით. </w:t>
      </w:r>
      <w:r w:rsidR="00A119F8" w:rsidRPr="00A119F8">
        <w:rPr>
          <w:rFonts w:ascii="Sylfaen" w:eastAsia="Times New Roman" w:hAnsi="Sylfaen" w:cs="Calibri"/>
          <w:b/>
          <w:bCs/>
          <w:color w:val="000000"/>
          <w:lang w:val="ka-GE"/>
        </w:rPr>
        <w:t>სსიპ</w:t>
      </w:r>
      <w:r w:rsidR="00A119F8">
        <w:rPr>
          <w:rFonts w:ascii="Sylfaen" w:eastAsia="Times New Roman" w:hAnsi="Sylfaen" w:cs="Calibri"/>
          <w:bCs/>
          <w:color w:val="000000"/>
          <w:lang w:val="ka-GE"/>
        </w:rPr>
        <w:t xml:space="preserve"> - </w:t>
      </w:r>
      <w:r w:rsidR="00660842" w:rsidRPr="00660842">
        <w:rPr>
          <w:rFonts w:ascii="Sylfaen" w:eastAsia="Times New Roman" w:hAnsi="Sylfaen" w:cs="Calibri"/>
          <w:b/>
          <w:bCs/>
          <w:color w:val="000000"/>
          <w:lang w:val="ka-GE"/>
        </w:rPr>
        <w:t>საქართველოს</w:t>
      </w:r>
      <w:r w:rsidR="00660842">
        <w:rPr>
          <w:rFonts w:ascii="Sylfaen" w:eastAsia="Times New Roman" w:hAnsi="Sylfaen" w:cs="Calibri"/>
          <w:bCs/>
          <w:color w:val="000000"/>
          <w:lang w:val="ka-GE"/>
        </w:rPr>
        <w:t xml:space="preserve"> </w:t>
      </w:r>
      <w:r w:rsidRPr="00730422">
        <w:rPr>
          <w:rFonts w:ascii="Sylfaen" w:eastAsia="Times New Roman" w:hAnsi="Sylfaen" w:cs="Calibri"/>
          <w:b/>
          <w:bCs/>
          <w:color w:val="000000"/>
          <w:lang w:val="ka-GE"/>
        </w:rPr>
        <w:t>შ</w:t>
      </w:r>
      <w:r>
        <w:rPr>
          <w:rFonts w:ascii="Sylfaen" w:eastAsia="Times New Roman" w:hAnsi="Sylfaen" w:cs="Calibri"/>
          <w:b/>
          <w:bCs/>
          <w:color w:val="000000"/>
          <w:lang w:val="ka-GE"/>
        </w:rPr>
        <w:t>ინაგან საქმეთა სამინისტროს</w:t>
      </w:r>
      <w:r w:rsidRPr="00730422">
        <w:rPr>
          <w:rFonts w:ascii="Sylfaen" w:eastAsia="Times New Roman" w:hAnsi="Sylfaen" w:cs="Calibri"/>
          <w:b/>
          <w:bCs/>
          <w:color w:val="000000"/>
          <w:lang w:val="ka-GE"/>
        </w:rPr>
        <w:t xml:space="preserve"> აკადემიაში</w:t>
      </w:r>
      <w:r w:rsidRPr="00730422">
        <w:rPr>
          <w:rFonts w:ascii="Sylfaen" w:eastAsia="Times New Roman" w:hAnsi="Sylfaen" w:cs="Calibri"/>
          <w:bCs/>
          <w:color w:val="000000"/>
          <w:lang w:val="ka-GE"/>
        </w:rPr>
        <w:t xml:space="preserve"> „შეზღუდული</w:t>
      </w:r>
      <w:ins w:id="6" w:author="Guliko Matcharashvili" w:date="2025-07-08T17:47:00Z">
        <w:r w:rsidR="002460B7">
          <w:rPr>
            <w:rFonts w:ascii="Sylfaen" w:eastAsia="Times New Roman" w:hAnsi="Sylfaen" w:cs="Calibri"/>
            <w:bCs/>
            <w:color w:val="000000"/>
            <w:lang w:val="ka-GE"/>
          </w:rPr>
          <w:t xml:space="preserve"> </w:t>
        </w:r>
      </w:ins>
      <w:r w:rsidRPr="00730422">
        <w:rPr>
          <w:rFonts w:ascii="Sylfaen" w:eastAsia="Times New Roman" w:hAnsi="Sylfaen" w:cs="Calibri"/>
          <w:bCs/>
          <w:color w:val="000000"/>
          <w:lang w:val="ka-GE"/>
        </w:rPr>
        <w:t xml:space="preserve">შესაძლებლობების მქონე პირთა უფლებები და კომუნიკაციის სტანდარტი“ სწავლება გაიარა შინაგან საქმეთა სამინისტროს სხვადასხვა დანაყოფის 538-მა თანამშრომელმა. ამასთანავე, საგანგებო სიტუაციების დროს </w:t>
      </w:r>
      <w:proofErr w:type="spellStart"/>
      <w:r w:rsidRPr="00730422">
        <w:rPr>
          <w:rFonts w:ascii="Sylfaen" w:eastAsia="Times New Roman" w:hAnsi="Sylfaen" w:cs="Calibri"/>
          <w:bCs/>
          <w:color w:val="000000"/>
          <w:lang w:val="ka-GE"/>
        </w:rPr>
        <w:t>შშმ</w:t>
      </w:r>
      <w:proofErr w:type="spellEnd"/>
      <w:r w:rsidRPr="00730422">
        <w:rPr>
          <w:rFonts w:ascii="Sylfaen" w:eastAsia="Times New Roman" w:hAnsi="Sylfaen" w:cs="Calibri"/>
          <w:bCs/>
          <w:color w:val="000000"/>
          <w:lang w:val="ka-GE"/>
        </w:rPr>
        <w:t xml:space="preserve"> პირებთან  სწორი კომუნიკაციის სტანდარტების, ასევე,  </w:t>
      </w:r>
      <w:proofErr w:type="spellStart"/>
      <w:r w:rsidRPr="00730422">
        <w:rPr>
          <w:rFonts w:ascii="Sylfaen" w:eastAsia="Times New Roman" w:hAnsi="Sylfaen" w:cs="Calibri"/>
          <w:bCs/>
          <w:color w:val="000000"/>
          <w:lang w:val="ka-GE"/>
        </w:rPr>
        <w:t>სამაშველო</w:t>
      </w:r>
      <w:proofErr w:type="spellEnd"/>
      <w:r w:rsidRPr="00730422">
        <w:rPr>
          <w:rFonts w:ascii="Sylfaen" w:eastAsia="Times New Roman" w:hAnsi="Sylfaen" w:cs="Calibri"/>
          <w:bCs/>
          <w:color w:val="000000"/>
          <w:lang w:val="ka-GE"/>
        </w:rPr>
        <w:t xml:space="preserve"> ღონისძიებების განხორციელებისას სპეციფიკისა და თავისებურებების გათვალისწინების შესახებ მომზადება გაიარა 280-მა </w:t>
      </w:r>
      <w:r w:rsidRPr="00730422">
        <w:rPr>
          <w:rFonts w:ascii="Sylfaen" w:eastAsia="Times New Roman" w:hAnsi="Sylfaen" w:cs="Calibri"/>
          <w:b/>
          <w:bCs/>
          <w:color w:val="000000"/>
          <w:lang w:val="ka-GE"/>
        </w:rPr>
        <w:t xml:space="preserve">მეხანძრე-მაშველმა. </w:t>
      </w:r>
      <w:r w:rsidRPr="00A119F8">
        <w:rPr>
          <w:rFonts w:ascii="Sylfaen" w:eastAsia="Times New Roman" w:hAnsi="Sylfaen" w:cs="Calibri"/>
          <w:b/>
          <w:bCs/>
          <w:color w:val="000000"/>
          <w:lang w:val="ka-GE"/>
        </w:rPr>
        <w:t>სსიპ -</w:t>
      </w:r>
      <w:r w:rsidRPr="00730422">
        <w:rPr>
          <w:rFonts w:ascii="Sylfaen" w:eastAsia="Times New Roman" w:hAnsi="Sylfaen" w:cs="Calibri"/>
          <w:bCs/>
          <w:color w:val="000000"/>
          <w:lang w:val="ka-GE"/>
        </w:rPr>
        <w:t xml:space="preserve"> </w:t>
      </w:r>
      <w:r w:rsidRPr="00730422">
        <w:rPr>
          <w:rFonts w:ascii="Sylfaen" w:eastAsia="Times New Roman" w:hAnsi="Sylfaen" w:cs="Calibri"/>
          <w:b/>
          <w:bCs/>
          <w:color w:val="000000"/>
          <w:lang w:val="ka-GE"/>
        </w:rPr>
        <w:t xml:space="preserve">სახელმწიფო რეზერვებისა და სამოქალაქო უსაფრთხოების სერვისების სააგენტოს </w:t>
      </w:r>
      <w:r w:rsidRPr="00730422">
        <w:rPr>
          <w:rFonts w:ascii="Sylfaen" w:eastAsia="Times New Roman" w:hAnsi="Sylfaen" w:cs="Calibri"/>
          <w:bCs/>
          <w:color w:val="000000"/>
          <w:lang w:val="ka-GE"/>
        </w:rPr>
        <w:t xml:space="preserve">სასწავლო ცენტრში, </w:t>
      </w:r>
      <w:proofErr w:type="spellStart"/>
      <w:r w:rsidRPr="00730422">
        <w:rPr>
          <w:rFonts w:ascii="Sylfaen" w:eastAsia="Times New Roman" w:hAnsi="Sylfaen" w:cs="Calibri"/>
          <w:bCs/>
          <w:color w:val="000000"/>
          <w:lang w:val="ka-GE"/>
        </w:rPr>
        <w:t>შშმ</w:t>
      </w:r>
      <w:proofErr w:type="spellEnd"/>
      <w:r w:rsidRPr="00730422">
        <w:rPr>
          <w:rFonts w:ascii="Sylfaen" w:eastAsia="Times New Roman" w:hAnsi="Sylfaen" w:cs="Calibri"/>
          <w:bCs/>
          <w:color w:val="000000"/>
          <w:lang w:val="ka-GE"/>
        </w:rPr>
        <w:t xml:space="preserve"> პირებთან სწორი კომუნიკაციის სტანდარტებში გადამზადდა 32  ოპერატორი. </w:t>
      </w:r>
      <w:proofErr w:type="spellStart"/>
      <w:r w:rsidRPr="00730422">
        <w:rPr>
          <w:rFonts w:ascii="Sylfaen" w:eastAsia="Times New Roman" w:hAnsi="Sylfaen" w:cs="Calibri"/>
          <w:bCs/>
          <w:color w:val="000000"/>
          <w:lang w:val="ka-GE"/>
        </w:rPr>
        <w:t>შშმ</w:t>
      </w:r>
      <w:proofErr w:type="spellEnd"/>
      <w:r w:rsidRPr="00730422">
        <w:rPr>
          <w:rFonts w:ascii="Sylfaen" w:eastAsia="Times New Roman" w:hAnsi="Sylfaen" w:cs="Calibri"/>
          <w:bCs/>
          <w:color w:val="000000"/>
          <w:lang w:val="ka-GE"/>
        </w:rPr>
        <w:t xml:space="preserve"> პირებთან კომუნიკაციისა და მათი საჭიროებების თაობაზე, </w:t>
      </w:r>
      <w:proofErr w:type="spellStart"/>
      <w:r w:rsidRPr="00730422">
        <w:rPr>
          <w:rFonts w:ascii="Sylfaen" w:eastAsia="Times New Roman" w:hAnsi="Sylfaen" w:cs="Calibri"/>
          <w:bCs/>
          <w:color w:val="000000"/>
          <w:lang w:val="ka-GE"/>
        </w:rPr>
        <w:t>გადამზადებულია</w:t>
      </w:r>
      <w:proofErr w:type="spellEnd"/>
      <w:r>
        <w:rPr>
          <w:rFonts w:ascii="Sylfaen" w:eastAsia="Times New Roman" w:hAnsi="Sylfaen" w:cs="Calibri"/>
          <w:bCs/>
          <w:color w:val="000000"/>
          <w:lang w:val="ka-GE"/>
        </w:rPr>
        <w:t xml:space="preserve"> </w:t>
      </w:r>
      <w:r w:rsidRPr="003D0374">
        <w:rPr>
          <w:rFonts w:ascii="Sylfaen" w:eastAsia="Times New Roman" w:hAnsi="Sylfaen" w:cs="Calibri"/>
          <w:bCs/>
          <w:lang w:val="ka-GE"/>
        </w:rPr>
        <w:t xml:space="preserve">სამინისტროში კორესპონდენციის მიღება/გაგზავნაზე პასუხისმგებელი 100-მდე თანამშრომელი. აღსანიშნავია, რომ </w:t>
      </w:r>
      <w:proofErr w:type="spellStart"/>
      <w:r w:rsidRPr="003D0374">
        <w:rPr>
          <w:rFonts w:ascii="Sylfaen" w:eastAsia="Times New Roman" w:hAnsi="Sylfaen" w:cs="Calibri"/>
          <w:bCs/>
          <w:lang w:val="ka-GE"/>
        </w:rPr>
        <w:t>შშმ</w:t>
      </w:r>
      <w:proofErr w:type="spellEnd"/>
      <w:r w:rsidRPr="003D0374">
        <w:rPr>
          <w:rFonts w:ascii="Sylfaen" w:eastAsia="Times New Roman" w:hAnsi="Sylfaen" w:cs="Calibri"/>
          <w:bCs/>
          <w:lang w:val="ka-GE"/>
        </w:rPr>
        <w:t xml:space="preserve"> ქალების სამართალწარმოებაზე მისაწვდომობის უზრუნველსაყოფად სამართალდამცავებისთვის ჩატარებულია 5 შეხვედრა. ევროკავშირის მიერ დაფინანსებული პროექტის ,,მართლმსაჯულების სისტემის რეფორმის ხელშეწყობა საქართველოში“ დონორული მხარდაჭერითა და საქართველოს ყრუთა კავშირის ჩართულობით, </w:t>
      </w:r>
      <w:proofErr w:type="spellStart"/>
      <w:r w:rsidRPr="003D0374">
        <w:rPr>
          <w:rFonts w:ascii="Sylfaen" w:eastAsia="Times New Roman" w:hAnsi="Sylfaen" w:cs="Calibri"/>
          <w:bCs/>
          <w:lang w:val="ka-GE"/>
        </w:rPr>
        <w:t>ჟესტურ</w:t>
      </w:r>
      <w:proofErr w:type="spellEnd"/>
      <w:r w:rsidRPr="003D0374">
        <w:rPr>
          <w:rFonts w:ascii="Sylfaen" w:eastAsia="Times New Roman" w:hAnsi="Sylfaen" w:cs="Calibri"/>
          <w:bCs/>
          <w:lang w:val="ka-GE"/>
        </w:rPr>
        <w:t xml:space="preserve"> ენაში კომუნიკაციის საკითხებზე გადამზადება გაიარა შსს-ს სხვადასხვა დანაყოფის 13-მა თანამშრომელმა.</w:t>
      </w:r>
    </w:p>
    <w:p w14:paraId="420E193A" w14:textId="1AD2E76D" w:rsidR="00AC2CEB" w:rsidRPr="00AC2CEB" w:rsidRDefault="00AC2CEB" w:rsidP="00AC2CEB">
      <w:pPr>
        <w:spacing w:beforeLines="60" w:before="144" w:after="0" w:line="240" w:lineRule="auto"/>
        <w:jc w:val="both"/>
        <w:rPr>
          <w:rFonts w:ascii="Sylfaen" w:eastAsia="Times New Roman" w:hAnsi="Sylfaen" w:cs="Calibri"/>
          <w:bCs/>
          <w:color w:val="000000"/>
          <w:lang w:val="ka-GE"/>
        </w:rPr>
      </w:pPr>
      <w:r w:rsidRPr="00AC2CEB">
        <w:rPr>
          <w:rFonts w:ascii="Sylfaen" w:eastAsia="Times New Roman" w:hAnsi="Sylfaen" w:cs="Calibri"/>
          <w:b/>
          <w:bCs/>
          <w:color w:val="000000"/>
          <w:lang w:val="ka-GE"/>
        </w:rPr>
        <w:t>საქართველოს შინაგან საქმეთა სამინისტრომ,</w:t>
      </w:r>
      <w:r w:rsidRPr="00AC2CEB">
        <w:rPr>
          <w:rFonts w:ascii="Sylfaen" w:eastAsia="Times New Roman" w:hAnsi="Sylfaen" w:cs="Calibri"/>
          <w:bCs/>
          <w:color w:val="000000"/>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აპარატთან თანამშრომლობით,  სამეგრელო-ზემო სვანეთის, მცხეთა-მთიანეთის და შიდა ქართლის რეგიონების გამყოფი ხაზის მიმდებარე სოფლებში მცხოვრებ ქალებთან 5 საინფორმაციო ხასიათის შეხვედრა გამართა. შეხვედრის მონაწილეებს ინფორმაცია მიეწოდათ  ქალთა მიმართ და ოჯახში ძალადობაზე, შემაკავებელი ორდერის ფარგლებში მსხვერპლთა დაცვის, მათ შორის ელექტრონული სამაჯურის  გამოყენების მექანიზმებზე, ასევე,  სახელმწიფო სერვისებისა და უფასო იურიდიული დახმარების საკითხებზე. აღსანიშნავია, რომ საანგარიშო პერიოდში ჩატარებულია ერთი ონლაინ სამუშაო შეხვედრა შსს-სთან მოქმედი </w:t>
      </w:r>
      <w:proofErr w:type="spellStart"/>
      <w:r w:rsidRPr="00AC2CEB">
        <w:rPr>
          <w:rFonts w:ascii="Sylfaen" w:eastAsia="Times New Roman" w:hAnsi="Sylfaen" w:cs="Calibri"/>
          <w:bCs/>
          <w:color w:val="000000"/>
          <w:lang w:val="ka-GE"/>
        </w:rPr>
        <w:t>შშმ</w:t>
      </w:r>
      <w:proofErr w:type="spellEnd"/>
      <w:r w:rsidRPr="00AC2CEB">
        <w:rPr>
          <w:rFonts w:ascii="Sylfaen" w:eastAsia="Times New Roman" w:hAnsi="Sylfaen" w:cs="Calibri"/>
          <w:bCs/>
          <w:color w:val="000000"/>
          <w:lang w:val="ka-GE"/>
        </w:rPr>
        <w:t xml:space="preserve"> პირთა უფლებებზე მომუშავე საკონსულტაციო ჯგუფის წევრებთან, შსს დეპარტამენტების წარმომადგენლებთან, რომლებიც გაწევრიანებულნი არიან სამუშაო ჯგუფში.</w:t>
      </w:r>
    </w:p>
    <w:p w14:paraId="5EECD221" w14:textId="6078ADC4" w:rsidR="005F07DB" w:rsidRDefault="005F07DB" w:rsidP="005F07DB">
      <w:pPr>
        <w:spacing w:beforeLines="60" w:before="144" w:after="0" w:line="240" w:lineRule="auto"/>
        <w:contextualSpacing/>
        <w:jc w:val="both"/>
        <w:rPr>
          <w:rFonts w:ascii="Sylfaen" w:eastAsia="Times New Roman" w:hAnsi="Sylfaen" w:cs="Calibri"/>
          <w:bCs/>
          <w:color w:val="000000"/>
          <w:lang w:val="ka-GE"/>
        </w:rPr>
      </w:pPr>
    </w:p>
    <w:p w14:paraId="14285E3C" w14:textId="77777777" w:rsidR="003D0374" w:rsidRPr="00753F59" w:rsidRDefault="003D0374" w:rsidP="003D0374">
      <w:pPr>
        <w:spacing w:beforeLines="60" w:before="144" w:after="0" w:line="240" w:lineRule="auto"/>
        <w:contextualSpacing/>
        <w:jc w:val="both"/>
        <w:rPr>
          <w:rFonts w:ascii="Sylfaen" w:eastAsia="Times New Roman" w:hAnsi="Sylfaen" w:cs="Calibri"/>
          <w:bCs/>
          <w:color w:val="000000"/>
          <w:lang w:val="ka-GE"/>
        </w:rPr>
      </w:pPr>
      <w:r w:rsidRPr="003D0374">
        <w:rPr>
          <w:rFonts w:ascii="Sylfaen" w:eastAsia="Times New Roman" w:hAnsi="Sylfaen" w:cs="Calibri"/>
          <w:b/>
          <w:bCs/>
          <w:lang w:val="ka-GE"/>
        </w:rPr>
        <w:t>საქართველოს შინაგან საქმეთა სამინისტროს</w:t>
      </w:r>
      <w:r w:rsidRPr="003D0374">
        <w:rPr>
          <w:rFonts w:ascii="Sylfaen" w:eastAsia="Times New Roman" w:hAnsi="Sylfaen" w:cs="Calibri"/>
          <w:bCs/>
          <w:lang w:val="ka-GE"/>
        </w:rPr>
        <w:t xml:space="preserve"> საგანგებო სიტუაციების მართვის სამსახურის ჩართულობით, ქალაქ ბათუმში, გაეროს პროექტების მომსახურების ოფისის (UNOPS) დონორული მხარდაჭერით, ჩატარდა საგანგებო სიტუაციების მართვის გეგმის შემუშავების სემინარი/შეხვედრა, მათ შორის - </w:t>
      </w:r>
      <w:proofErr w:type="spellStart"/>
      <w:r w:rsidRPr="003D0374">
        <w:rPr>
          <w:rFonts w:ascii="Sylfaen" w:eastAsia="Times New Roman" w:hAnsi="Sylfaen" w:cs="Calibri"/>
          <w:bCs/>
          <w:lang w:val="ka-GE"/>
        </w:rPr>
        <w:t>შშმ</w:t>
      </w:r>
      <w:proofErr w:type="spellEnd"/>
      <w:r w:rsidRPr="003D0374">
        <w:rPr>
          <w:rFonts w:ascii="Sylfaen" w:eastAsia="Times New Roman" w:hAnsi="Sylfaen" w:cs="Calibri"/>
          <w:bCs/>
          <w:lang w:val="ka-GE"/>
        </w:rPr>
        <w:t xml:space="preserve"> პირთა საჭიროებების გათვალისწინებით, ამასთან, გაეროს პროექტების მომსახურების ოფისის (UNOPS) მხარდაჭერით, ქალაქ ბათუმში გაიმართა სიტუაციების მართვის გეგმის შემუშავების თაობაზე სამუშაო შეხვედრა და სამაგიდე ვარჯიში (TTX), მათ შორის - </w:t>
      </w:r>
      <w:proofErr w:type="spellStart"/>
      <w:r w:rsidRPr="003D0374">
        <w:rPr>
          <w:rFonts w:ascii="Sylfaen" w:eastAsia="Times New Roman" w:hAnsi="Sylfaen" w:cs="Calibri"/>
          <w:bCs/>
          <w:lang w:val="ka-GE"/>
        </w:rPr>
        <w:t>შშმ</w:t>
      </w:r>
      <w:proofErr w:type="spellEnd"/>
      <w:r w:rsidRPr="003D0374">
        <w:rPr>
          <w:rFonts w:ascii="Sylfaen" w:eastAsia="Times New Roman" w:hAnsi="Sylfaen" w:cs="Calibri"/>
          <w:bCs/>
          <w:lang w:val="ka-GE"/>
        </w:rPr>
        <w:t xml:space="preserve"> პირთა საჭიროებების გათვალისწინებით. საქართველოს შინაგან საქმეთა სამინისტროს საგანგებო სიტუაციების მართვის სამსახურის ჩართულობით, ზემოაღნიშნული აქტივობები ასევე გაიმართა ქალაქ ონშიც. </w:t>
      </w:r>
      <w:r w:rsidRPr="00753F59">
        <w:rPr>
          <w:rFonts w:ascii="Sylfaen" w:eastAsia="Times New Roman" w:hAnsi="Sylfaen" w:cs="Calibri"/>
          <w:bCs/>
          <w:color w:val="000000"/>
          <w:lang w:val="ka-GE"/>
        </w:rPr>
        <w:t xml:space="preserve">საანგარიშო პერიოდში, </w:t>
      </w:r>
      <w:r w:rsidRPr="00753F59">
        <w:rPr>
          <w:rFonts w:ascii="Sylfaen" w:eastAsia="Times New Roman" w:hAnsi="Sylfaen" w:cs="Calibri"/>
          <w:bCs/>
          <w:color w:val="000000"/>
          <w:lang w:val="ka-GE"/>
        </w:rPr>
        <w:lastRenderedPageBreak/>
        <w:t>ზუგდიდის მუნიციპალიტეტში ჩატარდა საგანგებო სიტუაციების მართვის გეგმის მომზადებასთან დაკავშირებით სამეთაურო-საშტაბო ვარჯიში.</w:t>
      </w:r>
    </w:p>
    <w:p w14:paraId="4D723817" w14:textId="77777777" w:rsidR="00CF30FE" w:rsidRDefault="00CF30FE" w:rsidP="005F07DB">
      <w:pPr>
        <w:spacing w:beforeLines="60" w:before="144" w:after="0" w:line="240" w:lineRule="auto"/>
        <w:contextualSpacing/>
        <w:jc w:val="both"/>
        <w:rPr>
          <w:rFonts w:ascii="Sylfaen" w:eastAsia="Times New Roman" w:hAnsi="Sylfaen" w:cs="Calibri"/>
          <w:bCs/>
          <w:color w:val="000000"/>
          <w:lang w:val="ka-GE"/>
        </w:rPr>
      </w:pPr>
    </w:p>
    <w:p w14:paraId="2A0DB687" w14:textId="77777777" w:rsidR="00CF30FE" w:rsidRPr="00730422" w:rsidRDefault="00CF30FE" w:rsidP="00CF30FE">
      <w:pPr>
        <w:spacing w:beforeLines="60" w:before="144" w:after="0" w:line="240" w:lineRule="auto"/>
        <w:contextualSpacing/>
        <w:jc w:val="both"/>
        <w:rPr>
          <w:rFonts w:ascii="Sylfaen" w:eastAsia="Times New Roman" w:hAnsi="Sylfaen" w:cs="Calibri"/>
          <w:bCs/>
          <w:color w:val="000000"/>
          <w:lang w:val="ka-GE"/>
        </w:rPr>
      </w:pPr>
      <w:r w:rsidRPr="00730422">
        <w:rPr>
          <w:rFonts w:ascii="Sylfaen" w:eastAsia="Times New Roman" w:hAnsi="Sylfaen" w:cs="Calibri"/>
          <w:b/>
          <w:bCs/>
          <w:color w:val="000000"/>
          <w:lang w:val="ka-GE"/>
        </w:rPr>
        <w:t>საქართველოს შინაგან საქმეთა სამინისტროს</w:t>
      </w:r>
      <w:r w:rsidRPr="00730422">
        <w:rPr>
          <w:rFonts w:ascii="Sylfaen" w:eastAsia="Times New Roman" w:hAnsi="Sylfaen" w:cs="Calibri"/>
          <w:bCs/>
          <w:color w:val="000000"/>
          <w:lang w:val="ka-GE"/>
        </w:rPr>
        <w:t xml:space="preserve"> საგანგებო სიტუაციების მართვის სამსახურის ჩართულობით, სპეციალური საგანმანათლებლო საჭიროებების მქონე მოსწავლეებსა და სკოლის ადმინისტრაციასთან, საგანგებო სიტუაციებში ქცევის წესებისა და საევაკუაციო ღონისძიებების ორგანიზების საკითხებზე  სწავლებები ჩატარდა შემდეგ სკოლებში: ქ. თბილისის N200; N202; N203; N198, სკოლებსა და ქ. ქუთაისისN45, ახალციხის N7, ჭიათურის მუნიციპალიტეტის N12 სკოლები. სპეციალური საგანმანათლებლო საჭიროებების მქონე 7  სკოლ</w:t>
      </w:r>
      <w:r>
        <w:rPr>
          <w:rFonts w:ascii="Sylfaen" w:eastAsia="Times New Roman" w:hAnsi="Sylfaen" w:cs="Calibri"/>
          <w:bCs/>
          <w:color w:val="000000"/>
          <w:lang w:val="ka-GE"/>
        </w:rPr>
        <w:t>აში, სკოლის</w:t>
      </w:r>
      <w:r w:rsidRPr="00730422">
        <w:rPr>
          <w:rFonts w:ascii="Sylfaen" w:eastAsia="Times New Roman" w:hAnsi="Sylfaen" w:cs="Calibri"/>
          <w:bCs/>
          <w:color w:val="000000"/>
          <w:lang w:val="ka-GE"/>
        </w:rPr>
        <w:t xml:space="preserve"> მოსწავლეებსა და სკოლის ადმინისტრაციას დაურიგდათ  ბროშურები - საგანგებო სიტუაციების ქცევის წესების შესახებ. </w:t>
      </w:r>
    </w:p>
    <w:p w14:paraId="3AC933DE" w14:textId="77777777" w:rsidR="005F07DB" w:rsidRPr="00730422" w:rsidRDefault="005F07DB" w:rsidP="00CF30FE">
      <w:pPr>
        <w:spacing w:beforeLines="60" w:before="144" w:after="0" w:line="240" w:lineRule="auto"/>
        <w:contextualSpacing/>
        <w:jc w:val="both"/>
        <w:rPr>
          <w:rFonts w:ascii="Sylfaen" w:eastAsia="Times New Roman" w:hAnsi="Sylfaen" w:cs="Calibri"/>
          <w:bCs/>
          <w:color w:val="000000"/>
          <w:lang w:val="ka-GE"/>
        </w:rPr>
      </w:pPr>
    </w:p>
    <w:p w14:paraId="31F84FD7" w14:textId="103FBD41" w:rsidR="005F07DB" w:rsidRPr="005F07DB" w:rsidRDefault="005F07DB" w:rsidP="005F07DB">
      <w:pPr>
        <w:spacing w:beforeLines="60" w:before="144" w:after="0" w:line="240" w:lineRule="auto"/>
        <w:contextualSpacing/>
        <w:jc w:val="both"/>
        <w:rPr>
          <w:rFonts w:ascii="Sylfaen" w:eastAsia="Times New Roman" w:hAnsi="Sylfaen" w:cs="Calibri"/>
          <w:bCs/>
          <w:color w:val="000000"/>
          <w:lang w:val="ka-GE"/>
        </w:rPr>
      </w:pPr>
      <w:r w:rsidRPr="00730422">
        <w:rPr>
          <w:rFonts w:ascii="Sylfaen" w:eastAsia="Times New Roman" w:hAnsi="Sylfaen" w:cs="Calibri"/>
          <w:bCs/>
          <w:color w:val="000000"/>
          <w:lang w:val="ka-GE"/>
        </w:rPr>
        <w:t xml:space="preserve">საქართველოში გაეროს ლტოლვილთა უმაღლესი კომისარიატის წარმომადგენლობის ორგანიზებით და </w:t>
      </w:r>
      <w:r w:rsidRPr="00730422">
        <w:rPr>
          <w:rFonts w:ascii="Sylfaen" w:eastAsia="Times New Roman" w:hAnsi="Sylfaen" w:cs="Calibri"/>
          <w:b/>
          <w:bCs/>
          <w:color w:val="000000"/>
          <w:lang w:val="ka-GE"/>
        </w:rPr>
        <w:t>შსს მიგრაციის დეპარტამენტის</w:t>
      </w:r>
      <w:r w:rsidRPr="00730422">
        <w:rPr>
          <w:rFonts w:ascii="Sylfaen" w:eastAsia="Times New Roman" w:hAnsi="Sylfaen" w:cs="Calibri"/>
          <w:bCs/>
          <w:color w:val="000000"/>
          <w:lang w:val="ka-GE"/>
        </w:rPr>
        <w:t xml:space="preserve">  ჩართულობით გაიმართა ტრენინგი თავშესაფრის მაძიებლებთან  გასაუბრების ტექნიკა. ტრენინგის ფარგლებში გათვალისწინებული იყო სპეციფიკური საჭიროების მქონე პირებთან დაკავშირებული საკითხები, მათ შორის </w:t>
      </w:r>
      <w:proofErr w:type="spellStart"/>
      <w:r w:rsidRPr="00730422">
        <w:rPr>
          <w:rFonts w:ascii="Sylfaen" w:eastAsia="Times New Roman" w:hAnsi="Sylfaen" w:cs="Calibri"/>
          <w:bCs/>
          <w:color w:val="000000"/>
          <w:lang w:val="ka-GE"/>
        </w:rPr>
        <w:t>შშმ</w:t>
      </w:r>
      <w:proofErr w:type="spellEnd"/>
      <w:r w:rsidRPr="00730422">
        <w:rPr>
          <w:rFonts w:ascii="Sylfaen" w:eastAsia="Times New Roman" w:hAnsi="Sylfaen" w:cs="Calibri"/>
          <w:bCs/>
          <w:color w:val="000000"/>
          <w:lang w:val="ka-GE"/>
        </w:rPr>
        <w:t xml:space="preserve"> პირებთან კომუნიკაცია.  ტრენინგში მონაწილეობა მიიღო შსს მიგრაციის დეპარტამენტის 10-მა თანამშრომელმა. </w:t>
      </w:r>
    </w:p>
    <w:p w14:paraId="27378DEE" w14:textId="77777777" w:rsidR="005F07DB" w:rsidRDefault="005F07DB" w:rsidP="00DF606F">
      <w:pPr>
        <w:spacing w:after="0" w:line="240" w:lineRule="auto"/>
        <w:jc w:val="both"/>
        <w:rPr>
          <w:rFonts w:ascii="Sylfaen" w:hAnsi="Sylfaen"/>
          <w:b/>
          <w:lang w:val="ka-GE"/>
        </w:rPr>
      </w:pPr>
    </w:p>
    <w:p w14:paraId="53673CDB" w14:textId="5D98C7BF" w:rsidR="00DF606F" w:rsidRDefault="00A8535B" w:rsidP="00DF606F">
      <w:pPr>
        <w:spacing w:after="0" w:line="240" w:lineRule="auto"/>
        <w:jc w:val="both"/>
        <w:rPr>
          <w:rFonts w:ascii="Sylfaen" w:hAnsi="Sylfaen"/>
          <w:lang w:val="ka-GE"/>
        </w:rPr>
      </w:pPr>
      <w:r w:rsidRPr="00730422">
        <w:rPr>
          <w:rFonts w:ascii="Sylfaen" w:hAnsi="Sylfaen"/>
          <w:b/>
          <w:lang w:val="ka-GE"/>
        </w:rPr>
        <w:t>საქართველოს განათლების, მეცნიერებისა და ახალგაზრდობის სამინისტროს მიერ</w:t>
      </w:r>
      <w:r w:rsidRPr="00730422">
        <w:rPr>
          <w:rFonts w:ascii="Sylfaen" w:hAnsi="Sylfaen"/>
          <w:lang w:val="ka-GE"/>
        </w:rPr>
        <w:t>, სკოლამდელი განათლების მომსახურებების ხარისხის გაუმჯობესების, ინკლუზიური და თანაბრად ხელმისაწვდომი გარემოს უზრუნველყოფის მიზნით, საანგარიშო პერიოდში 21 სამიზნე მუნიციპალიტეტში მიმდინარეობდა მუნიციპალიტეტისა და ადგილობრივი ბაგა-ბაღების გაერთიანებების წარმომადგენელთა ინტენსიური გადამზადება</w:t>
      </w:r>
      <w:r w:rsidRPr="00730422">
        <w:rPr>
          <w:rFonts w:ascii="Sylfaen" w:hAnsi="Sylfaen"/>
        </w:rPr>
        <w:t>.</w:t>
      </w:r>
      <w:r w:rsidRPr="00730422">
        <w:rPr>
          <w:rFonts w:ascii="Sylfaen" w:hAnsi="Sylfaen"/>
          <w:lang w:val="ka-GE"/>
        </w:rPr>
        <w:t xml:space="preserve"> </w:t>
      </w:r>
      <w:proofErr w:type="spellStart"/>
      <w:proofErr w:type="gramStart"/>
      <w:r w:rsidRPr="00730422">
        <w:rPr>
          <w:rFonts w:ascii="Sylfaen" w:hAnsi="Sylfaen"/>
        </w:rPr>
        <w:t>გაგრ</w:t>
      </w:r>
      <w:r w:rsidRPr="00730422">
        <w:rPr>
          <w:rFonts w:ascii="Sylfaen" w:hAnsi="Sylfaen"/>
          <w:lang w:val="ka-GE"/>
        </w:rPr>
        <w:t>ძელდა</w:t>
      </w:r>
      <w:proofErr w:type="spellEnd"/>
      <w:proofErr w:type="gramEnd"/>
      <w:r w:rsidRPr="00730422">
        <w:rPr>
          <w:rFonts w:ascii="Sylfaen" w:hAnsi="Sylfaen"/>
          <w:lang w:val="ka-GE"/>
        </w:rPr>
        <w:t xml:space="preserve"> თანამშრომლობა ჯანდაცვის სექტორთან ადრეული განვითარების პროგრამებისა და საბავშვო ბაღების მომსახურების ჰარმონიზაციის მიზნით. ამასთანავე, ტრენინგები ჩაუტარდათ მშობლებს ადრეული ინკლუზიური განათლების და პოზიტიური მშობლობის შესახებ. შეიქმნა მშობელთა საინფორმაციო რესურსები, ჩატარდა ონლაინ </w:t>
      </w:r>
      <w:proofErr w:type="spellStart"/>
      <w:r w:rsidRPr="00730422">
        <w:rPr>
          <w:rFonts w:ascii="Sylfaen" w:hAnsi="Sylfaen"/>
          <w:lang w:val="ka-GE"/>
        </w:rPr>
        <w:t>ვებინარები</w:t>
      </w:r>
      <w:proofErr w:type="spellEnd"/>
      <w:r w:rsidRPr="00730422">
        <w:rPr>
          <w:rFonts w:ascii="Sylfaen" w:hAnsi="Sylfaen"/>
          <w:lang w:val="ka-GE"/>
        </w:rPr>
        <w:t xml:space="preserve"> მშობლებისთვის აქტუალურ სხვადასხვა საკითხებზე. პოზიტიური მშობლობის, მშობლის საგანმანათლებლო პროცესში ჩართულობისა და ზოგადად სკოლამდელი განათლების მნიშვნელობაზე 6 წლამდე ასაკის ბავშვის მშობლების ცნობიერების ამაღლების მიზნით 10  მუნიციპალიტეტში ჩატარდა შეხვედრები 800-მდე მშობელთან და საკონსულტაციო საბჭოების წარმომადგენლებთან</w:t>
      </w:r>
      <w:r w:rsidR="00A94596">
        <w:rPr>
          <w:rFonts w:ascii="Sylfaen" w:hAnsi="Sylfaen"/>
          <w:lang w:val="ka-GE"/>
        </w:rPr>
        <w:t xml:space="preserve">. </w:t>
      </w:r>
      <w:r w:rsidR="00A94596" w:rsidRPr="00730422">
        <w:rPr>
          <w:rFonts w:ascii="Sylfaen" w:hAnsi="Sylfaen"/>
          <w:lang w:val="ka-GE"/>
        </w:rPr>
        <w:t>ადრეული და სკოლამდელი აღზრდისა და განათლების მიმართულებით მიმდინარე პროცესებში საზოგადოების ჩართულობისა და მათ წინაშე ანგარიშგების, საერთაშორისო გამოცდილების გაზიარების მიზნით, პარტნიორებთან ერთად ჩატარდა მე-3 საერთაშორისო კონფერენცია „ადრეული განათლება და ზრუნვა“, რომლის ერთ-ერთი მიმართულება იყო ადრეული ინკლუზიური განათლების საკითხები.</w:t>
      </w:r>
    </w:p>
    <w:p w14:paraId="4933C354" w14:textId="498E5541" w:rsidR="00A94596" w:rsidRDefault="00A94596" w:rsidP="00DF606F">
      <w:pPr>
        <w:spacing w:after="0" w:line="240" w:lineRule="auto"/>
        <w:jc w:val="both"/>
        <w:rPr>
          <w:rFonts w:ascii="Sylfaen" w:hAnsi="Sylfaen"/>
          <w:lang w:val="ka-GE"/>
        </w:rPr>
      </w:pPr>
    </w:p>
    <w:p w14:paraId="74696F29" w14:textId="2CAAD9BB" w:rsidR="00A94596" w:rsidRDefault="00A94596" w:rsidP="00DF606F">
      <w:pPr>
        <w:spacing w:after="0" w:line="240" w:lineRule="auto"/>
        <w:jc w:val="both"/>
        <w:rPr>
          <w:rFonts w:ascii="Sylfaen" w:hAnsi="Sylfaen"/>
          <w:lang w:val="ka-GE"/>
        </w:rPr>
      </w:pPr>
      <w:bookmarkStart w:id="7" w:name="_Hlk201580188"/>
      <w:r w:rsidRPr="004F61C2">
        <w:rPr>
          <w:rFonts w:ascii="Sylfaen" w:hAnsi="Sylfaen"/>
          <w:b/>
          <w:lang w:val="ka-GE"/>
        </w:rPr>
        <w:t>სსიპ</w:t>
      </w:r>
      <w:r w:rsidR="00C20FC7">
        <w:rPr>
          <w:rFonts w:ascii="Sylfaen" w:hAnsi="Sylfaen"/>
          <w:b/>
          <w:lang w:val="ka-GE"/>
        </w:rPr>
        <w:t xml:space="preserve"> - </w:t>
      </w:r>
      <w:r w:rsidRPr="004F61C2">
        <w:rPr>
          <w:rFonts w:ascii="Sylfaen" w:hAnsi="Sylfaen"/>
          <w:b/>
          <w:lang w:val="ka-GE"/>
        </w:rPr>
        <w:t>საგანმანათლებლო დაწესებულების მანდატურის სამსახურში</w:t>
      </w:r>
      <w:r w:rsidRPr="004F61C2">
        <w:rPr>
          <w:rFonts w:ascii="Sylfaen" w:hAnsi="Sylfaen"/>
          <w:lang w:val="ka-GE"/>
        </w:rPr>
        <w:t xml:space="preserve"> </w:t>
      </w:r>
      <w:r w:rsidR="00D95D85">
        <w:rPr>
          <w:rFonts w:ascii="Sylfaen" w:hAnsi="Sylfaen"/>
          <w:lang w:val="ka-GE"/>
        </w:rPr>
        <w:t>შე</w:t>
      </w:r>
      <w:r w:rsidRPr="004F61C2">
        <w:rPr>
          <w:rFonts w:ascii="Sylfaen" w:hAnsi="Sylfaen"/>
          <w:lang w:val="ka-GE"/>
        </w:rPr>
        <w:t>ქმნ</w:t>
      </w:r>
      <w:r>
        <w:rPr>
          <w:rFonts w:ascii="Sylfaen" w:hAnsi="Sylfaen"/>
          <w:lang w:val="ka-GE"/>
        </w:rPr>
        <w:t>ილ</w:t>
      </w:r>
      <w:r w:rsidRPr="004F61C2">
        <w:rPr>
          <w:rFonts w:ascii="Sylfaen" w:hAnsi="Sylfaen"/>
          <w:lang w:val="ka-GE"/>
        </w:rPr>
        <w:t xml:space="preserve"> ახალ</w:t>
      </w:r>
      <w:r>
        <w:rPr>
          <w:rFonts w:ascii="Sylfaen" w:hAnsi="Sylfaen"/>
          <w:lang w:val="ka-GE"/>
        </w:rPr>
        <w:t xml:space="preserve"> </w:t>
      </w:r>
      <w:r w:rsidRPr="004F61C2">
        <w:rPr>
          <w:rFonts w:ascii="Sylfaen" w:hAnsi="Sylfaen"/>
          <w:lang w:val="ka-GE"/>
        </w:rPr>
        <w:t>სტრუქტურულ ერთეულ</w:t>
      </w:r>
      <w:r>
        <w:rPr>
          <w:rFonts w:ascii="Sylfaen" w:hAnsi="Sylfaen"/>
          <w:lang w:val="ka-GE"/>
        </w:rPr>
        <w:t>ში</w:t>
      </w:r>
      <w:r w:rsidRPr="004F61C2">
        <w:rPr>
          <w:rFonts w:ascii="Sylfaen" w:hAnsi="Sylfaen"/>
          <w:lang w:val="ka-GE"/>
        </w:rPr>
        <w:t xml:space="preserve"> </w:t>
      </w:r>
      <w:bookmarkEnd w:id="7"/>
      <w:r w:rsidRPr="00730422">
        <w:rPr>
          <w:rFonts w:ascii="Sylfaen" w:hAnsi="Sylfaen"/>
          <w:lang w:val="ka-GE"/>
        </w:rPr>
        <w:t xml:space="preserve">ამოქმედდა ინკლუზიური და სპეციალური განათლების მხარდამჭერი ცენტრის ცხელი ხაზი, რომლის საშუალებითაც დაინტერესებულ პირებს ეძლევათ საშუალება მიიღონ მათთვის საჭირო ინფორმაცია. </w:t>
      </w:r>
    </w:p>
    <w:p w14:paraId="0C449F50" w14:textId="77777777" w:rsidR="00DF606F" w:rsidRDefault="00DF606F" w:rsidP="00DF606F">
      <w:pPr>
        <w:spacing w:after="0" w:line="240" w:lineRule="auto"/>
        <w:jc w:val="both"/>
        <w:rPr>
          <w:rFonts w:ascii="Sylfaen" w:hAnsi="Sylfaen"/>
          <w:lang w:val="ka-GE"/>
        </w:rPr>
      </w:pPr>
    </w:p>
    <w:p w14:paraId="4FA342DB" w14:textId="2AE16A29" w:rsidR="00A8535B" w:rsidRDefault="00A8535B" w:rsidP="00DF606F">
      <w:pPr>
        <w:spacing w:after="0" w:line="240" w:lineRule="auto"/>
        <w:jc w:val="both"/>
        <w:rPr>
          <w:rFonts w:ascii="Sylfaen" w:hAnsi="Sylfaen"/>
          <w:lang w:val="ka-GE"/>
        </w:rPr>
      </w:pPr>
      <w:r w:rsidRPr="00730422">
        <w:rPr>
          <w:rFonts w:ascii="Sylfaen" w:hAnsi="Sylfaen"/>
          <w:lang w:val="ka-GE"/>
        </w:rPr>
        <w:t xml:space="preserve">ინკლუზიური და სპეციალური განათლების მხარდამჭერ ცენტრში (სამმართველო) 2024 წლის პირველი ივნისიდან 31 დეკემბრის ჩათვლით შევიდა 2133 მომართვა </w:t>
      </w:r>
      <w:proofErr w:type="spellStart"/>
      <w:r w:rsidRPr="00730422">
        <w:rPr>
          <w:rFonts w:ascii="Sylfaen" w:hAnsi="Sylfaen"/>
          <w:lang w:val="ka-GE"/>
        </w:rPr>
        <w:lastRenderedPageBreak/>
        <w:t>ფსიქოსაგანმანათლებლო</w:t>
      </w:r>
      <w:proofErr w:type="spellEnd"/>
      <w:r w:rsidRPr="00730422">
        <w:rPr>
          <w:rFonts w:ascii="Sylfaen" w:hAnsi="Sylfaen"/>
          <w:lang w:val="ka-GE"/>
        </w:rPr>
        <w:t xml:space="preserve"> შეფასებისა და კონსულტირების მომსახურების გაწევის თაობაზე.  საანგარიშო პერიოდში </w:t>
      </w:r>
      <w:proofErr w:type="spellStart"/>
      <w:r w:rsidRPr="00730422">
        <w:rPr>
          <w:rFonts w:ascii="Sylfaen" w:hAnsi="Sylfaen"/>
          <w:lang w:val="ka-GE"/>
        </w:rPr>
        <w:t>შშმ</w:t>
      </w:r>
      <w:proofErr w:type="spellEnd"/>
      <w:r w:rsidRPr="00730422">
        <w:rPr>
          <w:rFonts w:ascii="Sylfaen" w:hAnsi="Sylfaen"/>
          <w:lang w:val="ka-GE"/>
        </w:rPr>
        <w:t>/</w:t>
      </w:r>
      <w:proofErr w:type="spellStart"/>
      <w:r w:rsidRPr="00730422">
        <w:rPr>
          <w:rFonts w:ascii="Sylfaen" w:hAnsi="Sylfaen"/>
          <w:lang w:val="ka-GE"/>
        </w:rPr>
        <w:t>სსსმ</w:t>
      </w:r>
      <w:proofErr w:type="spellEnd"/>
      <w:r w:rsidRPr="00730422">
        <w:rPr>
          <w:rFonts w:ascii="Sylfaen" w:hAnsi="Sylfaen"/>
          <w:lang w:val="ka-GE"/>
        </w:rPr>
        <w:t xml:space="preserve"> მოსწავლეთა განათლების მხარდასაჭერად, ზოგადსაგანმანათლებლო დაწესებულებების საგნის მასწავლებლებს, ადმინისტრაციის წარმომადგენლებს, სპეციალურ მასწავლებლებსა, ინდივიდუალურ ასისტენტებს და დამხმარე სპეციალისტებს  ჩაუტარდათ, სხვადასხვა შინაარსის ტრენინგები და </w:t>
      </w:r>
      <w:proofErr w:type="spellStart"/>
      <w:r w:rsidRPr="00730422">
        <w:rPr>
          <w:rFonts w:ascii="Sylfaen" w:hAnsi="Sylfaen"/>
          <w:lang w:val="ka-GE"/>
        </w:rPr>
        <w:t>ვებინარები</w:t>
      </w:r>
      <w:proofErr w:type="spellEnd"/>
      <w:r w:rsidR="00E1203C">
        <w:rPr>
          <w:rFonts w:ascii="Sylfaen" w:hAnsi="Sylfaen"/>
          <w:lang w:val="ka-GE"/>
        </w:rPr>
        <w:t>:  „</w:t>
      </w:r>
      <w:r w:rsidRPr="00730422">
        <w:rPr>
          <w:rFonts w:ascii="Sylfaen" w:hAnsi="Sylfaen"/>
          <w:lang w:val="ka-GE"/>
        </w:rPr>
        <w:t>სპეციალური მასწავლებლის განვითარების შესავალი კურსი</w:t>
      </w:r>
      <w:r w:rsidR="00D341D2">
        <w:rPr>
          <w:rFonts w:ascii="Sylfaen" w:hAnsi="Sylfaen"/>
          <w:lang w:val="ka-GE"/>
        </w:rPr>
        <w:t>“</w:t>
      </w:r>
      <w:r w:rsidR="00E1203C">
        <w:rPr>
          <w:rFonts w:ascii="Sylfaen" w:hAnsi="Sylfaen"/>
          <w:lang w:val="ka-GE"/>
        </w:rPr>
        <w:t>, „</w:t>
      </w:r>
      <w:proofErr w:type="spellStart"/>
      <w:r w:rsidRPr="00730422">
        <w:rPr>
          <w:rFonts w:ascii="Sylfaen" w:hAnsi="Sylfaen"/>
          <w:lang w:val="ka-GE"/>
        </w:rPr>
        <w:t>სსსმ</w:t>
      </w:r>
      <w:proofErr w:type="spellEnd"/>
      <w:r w:rsidRPr="00730422">
        <w:rPr>
          <w:rFonts w:ascii="Sylfaen" w:hAnsi="Sylfaen"/>
          <w:lang w:val="ka-GE"/>
        </w:rPr>
        <w:t xml:space="preserve"> მოსწავლის ინდივიდუალური ასისტენტის მომზადება</w:t>
      </w:r>
      <w:r w:rsidR="00D341D2">
        <w:rPr>
          <w:rFonts w:ascii="Sylfaen" w:hAnsi="Sylfaen"/>
          <w:lang w:val="ka-GE"/>
        </w:rPr>
        <w:t>“</w:t>
      </w:r>
      <w:r w:rsidR="00E1203C">
        <w:rPr>
          <w:rFonts w:ascii="Sylfaen" w:hAnsi="Sylfaen"/>
          <w:lang w:val="ka-GE"/>
        </w:rPr>
        <w:t>, „</w:t>
      </w:r>
      <w:r w:rsidRPr="00730422">
        <w:rPr>
          <w:rFonts w:ascii="Sylfaen" w:hAnsi="Sylfaen"/>
          <w:lang w:val="ka-GE"/>
        </w:rPr>
        <w:t>ბავშვის განვითარება და განვითარების დარღვევები</w:t>
      </w:r>
      <w:r w:rsidR="00D341D2">
        <w:rPr>
          <w:rFonts w:ascii="Sylfaen" w:hAnsi="Sylfaen"/>
          <w:lang w:val="ka-GE"/>
        </w:rPr>
        <w:t>“</w:t>
      </w:r>
      <w:r w:rsidR="00E1203C">
        <w:rPr>
          <w:rFonts w:ascii="Sylfaen" w:hAnsi="Sylfaen"/>
          <w:lang w:val="ka-GE"/>
        </w:rPr>
        <w:t>, „</w:t>
      </w:r>
      <w:r w:rsidRPr="00730422">
        <w:rPr>
          <w:rFonts w:ascii="Sylfaen" w:hAnsi="Sylfaen"/>
          <w:lang w:val="ka-GE"/>
        </w:rPr>
        <w:t xml:space="preserve">ინკლუზიური განათლების შესავალი კურსი“, </w:t>
      </w:r>
      <w:proofErr w:type="spellStart"/>
      <w:r w:rsidRPr="00730422">
        <w:rPr>
          <w:rFonts w:ascii="Sylfaen" w:hAnsi="Sylfaen"/>
          <w:lang w:val="ka-GE"/>
        </w:rPr>
        <w:t>ჟესტური</w:t>
      </w:r>
      <w:proofErr w:type="spellEnd"/>
      <w:r w:rsidRPr="00730422">
        <w:rPr>
          <w:rFonts w:ascii="Sylfaen" w:hAnsi="Sylfaen"/>
          <w:lang w:val="ka-GE"/>
        </w:rPr>
        <w:t xml:space="preserve"> ენის კურსის</w:t>
      </w:r>
      <w:r w:rsidR="00D341D2">
        <w:rPr>
          <w:rFonts w:ascii="Sylfaen" w:hAnsi="Sylfaen"/>
          <w:lang w:val="ka-GE"/>
        </w:rPr>
        <w:t xml:space="preserve"> I</w:t>
      </w:r>
      <w:r w:rsidRPr="00730422">
        <w:rPr>
          <w:rFonts w:ascii="Sylfaen" w:hAnsi="Sylfaen"/>
          <w:lang w:val="ka-GE"/>
        </w:rPr>
        <w:t>,</w:t>
      </w:r>
      <w:r w:rsidR="00D341D2">
        <w:rPr>
          <w:rFonts w:ascii="Sylfaen" w:hAnsi="Sylfaen"/>
          <w:lang w:val="ka-GE"/>
        </w:rPr>
        <w:t xml:space="preserve"> </w:t>
      </w:r>
      <w:r w:rsidRPr="00730422">
        <w:rPr>
          <w:rFonts w:ascii="Sylfaen" w:hAnsi="Sylfaen"/>
          <w:lang w:val="ka-GE"/>
        </w:rPr>
        <w:t>II დონე</w:t>
      </w:r>
      <w:r w:rsidR="00E1203C">
        <w:rPr>
          <w:rFonts w:ascii="Sylfaen" w:hAnsi="Sylfaen"/>
          <w:lang w:val="ka-GE"/>
        </w:rPr>
        <w:t>; „</w:t>
      </w:r>
      <w:r w:rsidRPr="00730422">
        <w:rPr>
          <w:rFonts w:ascii="Sylfaen" w:hAnsi="Sylfaen"/>
          <w:lang w:val="ka-GE"/>
        </w:rPr>
        <w:t>უსინათლო მოსწავლის სწავლის მეთოდები და სტრატეგიები</w:t>
      </w:r>
      <w:r w:rsidR="00E1203C">
        <w:rPr>
          <w:rFonts w:ascii="Sylfaen" w:hAnsi="Sylfaen"/>
          <w:lang w:val="ka-GE"/>
        </w:rPr>
        <w:t>“</w:t>
      </w:r>
      <w:r w:rsidRPr="00730422">
        <w:rPr>
          <w:rFonts w:ascii="Sylfaen" w:hAnsi="Sylfaen"/>
          <w:lang w:val="ka-GE"/>
        </w:rPr>
        <w:t xml:space="preserve">, „მოსწავლის ემოციური მხარდაჭერის მნიშვნელობა სკოლის პირველ დღეებში“, </w:t>
      </w:r>
      <w:r w:rsidR="00E1203C">
        <w:rPr>
          <w:rFonts w:ascii="Sylfaen" w:hAnsi="Sylfaen"/>
          <w:lang w:val="ka-GE"/>
        </w:rPr>
        <w:t>„</w:t>
      </w:r>
      <w:r w:rsidRPr="00730422">
        <w:rPr>
          <w:rFonts w:ascii="Sylfaen" w:hAnsi="Sylfaen"/>
          <w:lang w:val="ka-GE"/>
        </w:rPr>
        <w:t>თამაშის მნიშვნელობა ბავშვის ადრეული განვითარების ასაკში“. განხორციელდა</w:t>
      </w:r>
      <w:r w:rsidR="00E1203C">
        <w:rPr>
          <w:rFonts w:ascii="Sylfaen" w:hAnsi="Sylfaen"/>
          <w:lang w:val="ka-GE"/>
        </w:rPr>
        <w:t xml:space="preserve"> „</w:t>
      </w:r>
      <w:r w:rsidRPr="00730422">
        <w:rPr>
          <w:rFonts w:ascii="Sylfaen" w:hAnsi="Sylfaen"/>
          <w:lang w:val="ka-GE"/>
        </w:rPr>
        <w:t xml:space="preserve">რეგიონული სასწავლო ტური“, რომელიც საქართველოს სხვადასხვა მუნიციპალიტეტის 90 სპეციალურმა მასწავლებელმა გაიარა. </w:t>
      </w:r>
    </w:p>
    <w:p w14:paraId="0E507CE5" w14:textId="77777777" w:rsidR="00D82FC6" w:rsidRPr="00730422" w:rsidRDefault="00D82FC6" w:rsidP="00DF606F">
      <w:pPr>
        <w:spacing w:after="0" w:line="240" w:lineRule="auto"/>
        <w:jc w:val="both"/>
        <w:rPr>
          <w:rFonts w:ascii="Sylfaen" w:hAnsi="Sylfaen"/>
          <w:lang w:val="ka-GE"/>
        </w:rPr>
      </w:pPr>
    </w:p>
    <w:p w14:paraId="45489F67" w14:textId="5728713F" w:rsidR="00A8535B" w:rsidRDefault="00A8535B" w:rsidP="00DF606F">
      <w:pPr>
        <w:spacing w:after="0" w:line="240" w:lineRule="auto"/>
        <w:jc w:val="both"/>
        <w:rPr>
          <w:rFonts w:ascii="Sylfaen" w:hAnsi="Sylfaen"/>
          <w:lang w:val="ka-GE"/>
        </w:rPr>
      </w:pPr>
      <w:r w:rsidRPr="00730422">
        <w:rPr>
          <w:rFonts w:ascii="Sylfaen" w:hAnsi="Sylfaen"/>
          <w:lang w:val="ka-GE"/>
        </w:rPr>
        <w:t>შემუშავდა ინკლუზიური განათლების საკითხებზე საგანმანათლებლო კურსები</w:t>
      </w:r>
      <w:r w:rsidR="004E6449">
        <w:rPr>
          <w:rFonts w:ascii="Sylfaen" w:hAnsi="Sylfaen"/>
          <w:lang w:val="ka-GE"/>
        </w:rPr>
        <w:t>: „</w:t>
      </w:r>
      <w:r w:rsidRPr="00730422">
        <w:rPr>
          <w:rFonts w:ascii="Sylfaen" w:hAnsi="Sylfaen"/>
          <w:lang w:val="ka-GE"/>
        </w:rPr>
        <w:t>მხედველობის დარღვევის მქონე მოსწავლეთა განვითარება და სწავლება</w:t>
      </w:r>
      <w:r w:rsidR="004E6449">
        <w:rPr>
          <w:rFonts w:ascii="Sylfaen" w:hAnsi="Sylfaen"/>
          <w:lang w:val="ka-GE"/>
        </w:rPr>
        <w:t>“, „</w:t>
      </w:r>
      <w:r w:rsidRPr="00730422">
        <w:rPr>
          <w:rFonts w:ascii="Sylfaen" w:hAnsi="Sylfaen"/>
          <w:lang w:val="ka-GE"/>
        </w:rPr>
        <w:t>სმენის სირთულეების მქონე მოსწავლეების განათლების ხელშეწყობა</w:t>
      </w:r>
      <w:r w:rsidR="004E6449">
        <w:rPr>
          <w:rFonts w:ascii="Sylfaen" w:hAnsi="Sylfaen"/>
          <w:lang w:val="ka-GE"/>
        </w:rPr>
        <w:t>“, „</w:t>
      </w:r>
      <w:r w:rsidRPr="00730422">
        <w:rPr>
          <w:rFonts w:ascii="Sylfaen" w:hAnsi="Sylfaen"/>
          <w:lang w:val="ka-GE"/>
        </w:rPr>
        <w:t>ქცევითი და ემოციური დარღვევის მქონე მოსწავლეთა საგანმანათლებლო კურსი</w:t>
      </w:r>
      <w:r w:rsidR="004E6449">
        <w:rPr>
          <w:rFonts w:ascii="Sylfaen" w:hAnsi="Sylfaen"/>
          <w:lang w:val="ka-GE"/>
        </w:rPr>
        <w:t>“, „</w:t>
      </w:r>
      <w:r w:rsidRPr="00730422">
        <w:rPr>
          <w:rFonts w:ascii="Sylfaen" w:hAnsi="Sylfaen"/>
          <w:lang w:val="ka-GE"/>
        </w:rPr>
        <w:t>მძიმე და ღრმა ინტელექტუალური დარღვევის მქონე მოსწავლეთა მხარდაჭერა</w:t>
      </w:r>
      <w:r w:rsidR="004E6449">
        <w:rPr>
          <w:rFonts w:ascii="Sylfaen" w:hAnsi="Sylfaen"/>
          <w:lang w:val="ka-GE"/>
        </w:rPr>
        <w:t>“</w:t>
      </w:r>
      <w:r w:rsidRPr="00730422">
        <w:rPr>
          <w:rFonts w:ascii="Sylfaen" w:hAnsi="Sylfaen"/>
          <w:lang w:val="ka-GE"/>
        </w:rPr>
        <w:t xml:space="preserve">. </w:t>
      </w:r>
    </w:p>
    <w:p w14:paraId="3FD17B55" w14:textId="51F3AED4" w:rsidR="00D82FC6" w:rsidRPr="00730422" w:rsidRDefault="00D82FC6" w:rsidP="00DF606F">
      <w:pPr>
        <w:spacing w:after="0" w:line="240" w:lineRule="auto"/>
        <w:jc w:val="both"/>
        <w:rPr>
          <w:rFonts w:ascii="Sylfaen" w:hAnsi="Sylfaen"/>
          <w:lang w:val="ka-GE"/>
        </w:rPr>
      </w:pPr>
    </w:p>
    <w:p w14:paraId="44E868C8" w14:textId="65DE1DCE" w:rsidR="00DF606F" w:rsidRDefault="00DF606F" w:rsidP="00DF606F">
      <w:pPr>
        <w:spacing w:after="0" w:line="240" w:lineRule="auto"/>
        <w:contextualSpacing/>
        <w:jc w:val="both"/>
        <w:rPr>
          <w:rFonts w:ascii="Sylfaen" w:hAnsi="Sylfaen"/>
          <w:lang w:val="ka-GE"/>
        </w:rPr>
      </w:pPr>
      <w:r w:rsidRPr="00DF606F">
        <w:rPr>
          <w:rFonts w:ascii="Sylfaen" w:hAnsi="Sylfaen"/>
        </w:rPr>
        <w:t>ს</w:t>
      </w:r>
      <w:r w:rsidRPr="00DF606F">
        <w:rPr>
          <w:rFonts w:ascii="Sylfaen" w:hAnsi="Sylfaen"/>
          <w:lang w:val="ka-GE"/>
        </w:rPr>
        <w:t>აქართველოს განათლების, მეცნიერებისა და ახალგაზრდობის სამინისტროს</w:t>
      </w:r>
      <w:r>
        <w:rPr>
          <w:rFonts w:ascii="Sylfaen" w:hAnsi="Sylfaen"/>
          <w:b/>
          <w:lang w:val="ka-GE"/>
        </w:rPr>
        <w:t xml:space="preserve"> </w:t>
      </w:r>
      <w:r w:rsidR="00A8535B" w:rsidRPr="00730422">
        <w:rPr>
          <w:rFonts w:ascii="Sylfaen" w:hAnsi="Sylfaen"/>
          <w:b/>
          <w:lang w:val="ka-GE"/>
        </w:rPr>
        <w:t xml:space="preserve">სსიპ </w:t>
      </w:r>
      <w:r w:rsidR="00B44662">
        <w:rPr>
          <w:rFonts w:ascii="Sylfaen" w:hAnsi="Sylfaen"/>
          <w:b/>
          <w:lang w:val="ka-GE"/>
        </w:rPr>
        <w:t xml:space="preserve">- </w:t>
      </w:r>
      <w:r w:rsidR="00A8535B" w:rsidRPr="00730422">
        <w:rPr>
          <w:rFonts w:ascii="Sylfaen" w:hAnsi="Sylfaen"/>
          <w:b/>
          <w:lang w:val="ka-GE"/>
        </w:rPr>
        <w:t>ზურაბ ჟვანიას სახელობის სახელმწიფო ადმინისტრირების სკოლა</w:t>
      </w:r>
      <w:r w:rsidR="00A8535B" w:rsidRPr="00730422">
        <w:rPr>
          <w:rFonts w:ascii="Sylfaen" w:hAnsi="Sylfaen"/>
          <w:lang w:val="ka-GE"/>
        </w:rPr>
        <w:t xml:space="preserve"> ახორციელებს სახელმწიფო ენის სწავლებისა და ინტეგრაციის პროგრამას ქუთაისსა და 11 რეგიონულ სასწავლო ცენტრში, სადაც ეთნიკური უმცირესობების წარმომადგენელი </w:t>
      </w:r>
      <w:proofErr w:type="spellStart"/>
      <w:r w:rsidR="00A8535B" w:rsidRPr="00730422">
        <w:rPr>
          <w:rFonts w:ascii="Sylfaen" w:hAnsi="Sylfaen"/>
          <w:lang w:val="ka-GE"/>
        </w:rPr>
        <w:t>შშმ</w:t>
      </w:r>
      <w:proofErr w:type="spellEnd"/>
      <w:r w:rsidR="00A8535B" w:rsidRPr="00730422">
        <w:rPr>
          <w:rFonts w:ascii="Sylfaen" w:hAnsi="Sylfaen"/>
          <w:lang w:val="ka-GE"/>
        </w:rPr>
        <w:t xml:space="preserve"> პირებისთვის შექმნილია შესაბამისი ადაპტირებული გარემო.</w:t>
      </w:r>
      <w:r w:rsidR="00220805">
        <w:rPr>
          <w:rFonts w:ascii="Sylfaen" w:hAnsi="Sylfaen"/>
          <w:lang w:val="ka-GE"/>
        </w:rPr>
        <w:t xml:space="preserve"> </w:t>
      </w:r>
    </w:p>
    <w:p w14:paraId="30A70FC4" w14:textId="0CB20774" w:rsidR="00492EBB" w:rsidRDefault="00492EBB" w:rsidP="00DF606F">
      <w:pPr>
        <w:spacing w:after="0" w:line="240" w:lineRule="auto"/>
        <w:contextualSpacing/>
        <w:jc w:val="both"/>
        <w:rPr>
          <w:rFonts w:ascii="Sylfaen" w:hAnsi="Sylfaen"/>
          <w:lang w:val="ka-GE"/>
        </w:rPr>
      </w:pPr>
    </w:p>
    <w:p w14:paraId="7A7D980D" w14:textId="5246ABF9" w:rsidR="00492EBB" w:rsidRDefault="00492EBB" w:rsidP="00DF606F">
      <w:pPr>
        <w:spacing w:after="0" w:line="240" w:lineRule="auto"/>
        <w:contextualSpacing/>
        <w:jc w:val="both"/>
        <w:rPr>
          <w:rFonts w:ascii="Sylfaen" w:hAnsi="Sylfaen"/>
          <w:lang w:val="ka-GE"/>
        </w:rPr>
      </w:pPr>
      <w:r w:rsidRPr="00CB1787">
        <w:rPr>
          <w:rFonts w:ascii="Sylfaen" w:hAnsi="Sylfaen"/>
          <w:lang w:val="ka-GE"/>
        </w:rPr>
        <w:t>2024 წელს</w:t>
      </w:r>
      <w:r w:rsidR="00CB583A">
        <w:rPr>
          <w:rFonts w:ascii="Sylfaen" w:hAnsi="Sylfaen"/>
          <w:lang w:val="ka-GE"/>
        </w:rPr>
        <w:t>,</w:t>
      </w:r>
      <w:r w:rsidRPr="00CB1787">
        <w:rPr>
          <w:rFonts w:ascii="Sylfaen" w:hAnsi="Sylfaen"/>
          <w:lang w:val="ka-GE"/>
        </w:rPr>
        <w:t xml:space="preserve"> </w:t>
      </w:r>
      <w:r w:rsidRPr="00CB1787">
        <w:rPr>
          <w:rFonts w:ascii="Sylfaen" w:hAnsi="Sylfaen"/>
          <w:b/>
          <w:lang w:val="ka-GE"/>
        </w:rPr>
        <w:t>შერიგებისა და სამოქალაქო თანასწორობის საკითხებში საქართველოს სახელმწიფო მინისტრის აპარატის</w:t>
      </w:r>
      <w:r w:rsidRPr="00CB1787">
        <w:rPr>
          <w:rFonts w:ascii="Sylfaen" w:hAnsi="Sylfaen"/>
          <w:lang w:val="ka-GE"/>
        </w:rPr>
        <w:t xml:space="preserve"> ინიციატივითა და ხელმძღვანელობით ადგილობრივი მოსახლეობის სოციალურ-ეკონომიკური პირობების გაუმჯობესებისა და </w:t>
      </w:r>
      <w:r w:rsidR="00CB583A">
        <w:rPr>
          <w:rFonts w:ascii="Sylfaen" w:hAnsi="Sylfaen"/>
          <w:lang w:val="ka-GE"/>
        </w:rPr>
        <w:t>პროგრამებზე</w:t>
      </w:r>
      <w:r w:rsidRPr="00CB1787">
        <w:rPr>
          <w:rFonts w:ascii="Sylfaen" w:hAnsi="Sylfaen"/>
          <w:lang w:val="ka-GE"/>
        </w:rPr>
        <w:t>/სერვისებზე ხელმისაწვდომობის გაზრდის მიზნით, ეთნიკური უმცირესობებით მჭიდროდ დასახლებუ</w:t>
      </w:r>
      <w:r w:rsidRPr="00CB1787">
        <w:rPr>
          <w:rFonts w:ascii="Sylfaen" w:hAnsi="Sylfaen" w:cs="Sylfaen"/>
          <w:lang w:val="ka-GE"/>
        </w:rPr>
        <w:t xml:space="preserve">ლ </w:t>
      </w:r>
      <w:r w:rsidRPr="00CB1787">
        <w:rPr>
          <w:rFonts w:ascii="Sylfaen" w:hAnsi="Sylfaen"/>
          <w:lang w:val="ka-GE"/>
        </w:rPr>
        <w:t xml:space="preserve">რეგიონებში განხორციელდა </w:t>
      </w:r>
      <w:proofErr w:type="spellStart"/>
      <w:r w:rsidRPr="00CB1787">
        <w:rPr>
          <w:rFonts w:ascii="Sylfaen" w:hAnsi="Sylfaen"/>
          <w:lang w:val="ka-GE"/>
        </w:rPr>
        <w:t>მრავალკომპონენტიანი</w:t>
      </w:r>
      <w:proofErr w:type="spellEnd"/>
      <w:r w:rsidRPr="00CB1787">
        <w:rPr>
          <w:rFonts w:ascii="Sylfaen" w:hAnsi="Sylfaen"/>
          <w:lang w:val="ka-GE"/>
        </w:rPr>
        <w:t xml:space="preserve"> საინფორმაციო კამპანიები კარდაკარ ფორმატში. კერძოდ,  სახელმწიფო სერვისებისა და პროგრამების შესახებ ფართომასშტაბიანი საინფორმაციო და ცნობიერების ამაღლების კამპანიების  ფარგლებში  60- მდე შეხვედრა გაიმართა. აღსანიშნავია, რომ ყველა შეხვედრა ტარდებოდა </w:t>
      </w:r>
      <w:proofErr w:type="spellStart"/>
      <w:r w:rsidRPr="00CB1787">
        <w:rPr>
          <w:rFonts w:ascii="Sylfaen" w:hAnsi="Sylfaen"/>
          <w:lang w:val="ka-GE"/>
        </w:rPr>
        <w:t>შშმ</w:t>
      </w:r>
      <w:proofErr w:type="spellEnd"/>
      <w:r w:rsidRPr="00CB1787">
        <w:rPr>
          <w:rFonts w:ascii="Sylfaen" w:hAnsi="Sylfaen"/>
          <w:lang w:val="ka-GE"/>
        </w:rPr>
        <w:t xml:space="preserve"> პირებისთვის ადაპტირებულ გარემოში. ქვემო ქართლის, კახეთისა და სამცხე-ჯავახეთის რეგიონებში (მარნეული, გარდაბანი, დმანისი, ბოლნისი, თეთრიწყარო, წალკა, საგარეჯო, ლაგოდეხი, თელავი, ახმეტა, ახალქალაქი, ნინოწმინდა, ახალციხე, ასპინძა) 170-მდე სოფლის 3000-მდე  ადგილობრივ მოსახლეს მიეწოდა ინფორმაცია საგანმანათლებლო, სოციალური, ჯანდაცვის, ეკონომიკური, სოფლის მეურნეობის, იურიდიული დახმარებისა და სხვა მნიშვნელოვან საკითხებზე. აღსანიშნავია, რომ, ფაქტობრივად, ყველა სოფელში, შეხვედრებს ესწრებოდნენ შეზღუდული </w:t>
      </w:r>
      <w:ins w:id="8" w:author="Guliko Matcharashvili" w:date="2025-07-08T15:26:00Z">
        <w:r w:rsidR="006017A3" w:rsidRPr="00730422">
          <w:rPr>
            <w:rFonts w:ascii="Sylfaen" w:eastAsia="Times New Roman" w:hAnsi="Sylfaen" w:cs="Calibri"/>
            <w:bCs/>
            <w:color w:val="000000"/>
            <w:lang w:val="ka-GE"/>
          </w:rPr>
          <w:t xml:space="preserve">შესაძლებლობის </w:t>
        </w:r>
      </w:ins>
      <w:del w:id="9" w:author="Guliko Matcharashvili" w:date="2025-07-08T15:26:00Z">
        <w:r w:rsidRPr="00CB1787" w:rsidDel="006017A3">
          <w:rPr>
            <w:rFonts w:ascii="Sylfaen" w:hAnsi="Sylfaen"/>
            <w:lang w:val="ka-GE"/>
          </w:rPr>
          <w:delText xml:space="preserve">შესაძლებლობების </w:delText>
        </w:r>
      </w:del>
      <w:r w:rsidRPr="00CB1787">
        <w:rPr>
          <w:rFonts w:ascii="Sylfaen" w:hAnsi="Sylfaen"/>
          <w:lang w:val="ka-GE"/>
        </w:rPr>
        <w:t>მქონე პირები.</w:t>
      </w:r>
    </w:p>
    <w:p w14:paraId="7AD51639" w14:textId="77777777" w:rsidR="00DF606F" w:rsidRDefault="00DF606F" w:rsidP="00DF606F">
      <w:pPr>
        <w:spacing w:after="0" w:line="240" w:lineRule="auto"/>
        <w:contextualSpacing/>
        <w:jc w:val="both"/>
        <w:rPr>
          <w:rFonts w:ascii="Sylfaen" w:hAnsi="Sylfaen"/>
          <w:lang w:val="ka-GE"/>
        </w:rPr>
      </w:pPr>
    </w:p>
    <w:p w14:paraId="7800EE56" w14:textId="27A1A5DA" w:rsidR="00220805" w:rsidRDefault="00DF606F" w:rsidP="00DF606F">
      <w:pPr>
        <w:spacing w:after="0" w:line="240" w:lineRule="auto"/>
        <w:contextualSpacing/>
        <w:jc w:val="both"/>
        <w:rPr>
          <w:rFonts w:ascii="Sylfaen" w:eastAsia="Times New Roman" w:hAnsi="Sylfaen" w:cs="Calibri"/>
          <w:bCs/>
          <w:color w:val="000000"/>
          <w:lang w:val="ka-GE"/>
        </w:rPr>
      </w:pPr>
      <w:r>
        <w:rPr>
          <w:rFonts w:ascii="Sylfaen" w:hAnsi="Sylfaen" w:cs="Sylfaen"/>
          <w:b/>
          <w:lang w:val="ka-GE"/>
        </w:rPr>
        <w:t xml:space="preserve">საქართველოს </w:t>
      </w:r>
      <w:r w:rsidR="00EB2F88" w:rsidRPr="00730422">
        <w:rPr>
          <w:rFonts w:ascii="Sylfaen" w:hAnsi="Sylfaen" w:cs="Sylfaen"/>
          <w:b/>
          <w:lang w:val="ka-GE"/>
        </w:rPr>
        <w:t>იუსტიციის სამინისტროს ცენტრალური აპარატის მაღალი</w:t>
      </w:r>
      <w:r w:rsidR="00EB2F88" w:rsidRPr="00730422">
        <w:rPr>
          <w:rFonts w:ascii="Sylfaen" w:hAnsi="Sylfaen" w:cs="Sylfaen"/>
          <w:lang w:val="ka-GE"/>
        </w:rPr>
        <w:t xml:space="preserve"> და საშუალო რგოლის 26 მენეჯერისთვის კვალიფიციური ტრენერების ჩართულობით შემუშავდა მოდული და ჩატარდა ტრენინგი შეზღუდული შესაძლებლობის მქონე  პირთა საკითხებზე. </w:t>
      </w:r>
      <w:r w:rsidR="00C9711A">
        <w:rPr>
          <w:rFonts w:ascii="Sylfaen" w:hAnsi="Sylfaen" w:cs="Sylfaen"/>
          <w:lang w:val="ka-GE"/>
        </w:rPr>
        <w:lastRenderedPageBreak/>
        <w:t xml:space="preserve">საქართველოს </w:t>
      </w:r>
      <w:r w:rsidR="00EB2F88" w:rsidRPr="00730422">
        <w:rPr>
          <w:rFonts w:ascii="Sylfaen" w:hAnsi="Sylfaen" w:cs="Sylfaen"/>
          <w:lang w:val="ka-GE"/>
        </w:rPr>
        <w:t xml:space="preserve">იუსტიციის სამინისტროს ანალიტიკური დეპარტამენტის, ადამიანური რესურსების მართვის დეპარტამენტისა და სსიპ </w:t>
      </w:r>
      <w:r w:rsidR="00542A8B">
        <w:rPr>
          <w:rFonts w:ascii="Sylfaen" w:hAnsi="Sylfaen" w:cs="Sylfaen"/>
          <w:lang w:val="ka-GE"/>
        </w:rPr>
        <w:t xml:space="preserve">- </w:t>
      </w:r>
      <w:r w:rsidR="00EB2F88" w:rsidRPr="00730422">
        <w:rPr>
          <w:rFonts w:ascii="Sylfaen" w:hAnsi="Sylfaen" w:cs="Sylfaen"/>
          <w:lang w:val="ka-GE"/>
        </w:rPr>
        <w:t xml:space="preserve">საქართველოს იუსტიციის სასწავლო ცენტრის თანამშრომლობით ჩატარდა ტრენინგი თემაზე: </w:t>
      </w:r>
      <w:r w:rsidR="00EB2F88" w:rsidRPr="00730422">
        <w:rPr>
          <w:rFonts w:ascii="Sylfaen" w:eastAsia="Times New Roman" w:hAnsi="Sylfaen" w:cs="Calibri"/>
          <w:bCs/>
          <w:color w:val="000000"/>
          <w:lang w:val="ka-GE"/>
        </w:rPr>
        <w:t>„შეზღუდული შესაძლებლობის მქონე პირთა გენდერულად მგრძნობიარე საკითხები“. ტრენინგს ესწრებოდნენ სამინისტროს დეპარტამენტებისა და  სპეციალური პენიტენციური სამსახურის 12 თანამშრომელი.</w:t>
      </w:r>
    </w:p>
    <w:p w14:paraId="4FA64051" w14:textId="77777777" w:rsidR="00220805" w:rsidRDefault="00220805" w:rsidP="00DF606F">
      <w:pPr>
        <w:spacing w:after="0" w:line="240" w:lineRule="auto"/>
        <w:contextualSpacing/>
        <w:jc w:val="both"/>
        <w:rPr>
          <w:rFonts w:ascii="Sylfaen" w:eastAsia="Times New Roman" w:hAnsi="Sylfaen" w:cs="Calibri"/>
          <w:bCs/>
          <w:color w:val="000000"/>
          <w:lang w:val="ka-GE"/>
        </w:rPr>
      </w:pPr>
    </w:p>
    <w:p w14:paraId="3592AAD2" w14:textId="1ECCB4B4" w:rsidR="00EB2F88" w:rsidRPr="00220805" w:rsidRDefault="00EB2F88" w:rsidP="00DF606F">
      <w:pPr>
        <w:spacing w:after="0" w:line="240" w:lineRule="auto"/>
        <w:contextualSpacing/>
        <w:jc w:val="both"/>
        <w:rPr>
          <w:rFonts w:ascii="Sylfaen" w:eastAsia="Times New Roman" w:hAnsi="Sylfaen" w:cs="Calibri"/>
          <w:bCs/>
          <w:color w:val="000000"/>
          <w:lang w:val="ka-GE"/>
        </w:rPr>
      </w:pPr>
      <w:r w:rsidRPr="00730422">
        <w:rPr>
          <w:rFonts w:ascii="Sylfaen" w:hAnsi="Sylfaen" w:cs="Sylfaen"/>
          <w:b/>
          <w:lang w:val="ka-GE"/>
        </w:rPr>
        <w:t>სსიპ</w:t>
      </w:r>
      <w:r w:rsidR="003F1322">
        <w:rPr>
          <w:rFonts w:ascii="Sylfaen" w:hAnsi="Sylfaen" w:cs="Sylfaen"/>
          <w:b/>
          <w:lang w:val="ka-GE"/>
        </w:rPr>
        <w:t xml:space="preserve"> - </w:t>
      </w:r>
      <w:r w:rsidRPr="00730422">
        <w:rPr>
          <w:rFonts w:ascii="Sylfaen" w:hAnsi="Sylfaen" w:cs="Sylfaen"/>
          <w:b/>
          <w:lang w:val="ka-GE"/>
        </w:rPr>
        <w:t>საჯარო რეესტრის ეროვნული სააგენტოს</w:t>
      </w:r>
      <w:r w:rsidR="003F1322">
        <w:rPr>
          <w:rFonts w:ascii="Sylfaen" w:hAnsi="Sylfaen" w:cs="Sylfaen"/>
          <w:b/>
          <w:lang w:val="ka-GE"/>
        </w:rPr>
        <w:t xml:space="preserve"> </w:t>
      </w:r>
      <w:r w:rsidRPr="00730422">
        <w:rPr>
          <w:rFonts w:ascii="Sylfaen" w:hAnsi="Sylfaen" w:cs="Sylfaen"/>
          <w:lang w:val="ka-GE"/>
        </w:rPr>
        <w:t>მიერ 2024 წლის 30 იანვარს დამტკიცდა</w:t>
      </w:r>
      <w:r w:rsidR="006B26AD">
        <w:rPr>
          <w:rFonts w:ascii="Sylfaen" w:hAnsi="Sylfaen" w:cs="Sylfaen"/>
          <w:lang w:val="ka-GE"/>
        </w:rPr>
        <w:t xml:space="preserve"> „</w:t>
      </w:r>
      <w:r w:rsidRPr="00730422">
        <w:rPr>
          <w:rFonts w:ascii="Sylfaen" w:hAnsi="Sylfaen" w:cs="Sylfaen"/>
          <w:lang w:val="ka-GE"/>
        </w:rPr>
        <w:t>სსიპ</w:t>
      </w:r>
      <w:r w:rsidR="006B26AD">
        <w:rPr>
          <w:rFonts w:ascii="Sylfaen" w:hAnsi="Sylfaen" w:cs="Sylfaen"/>
          <w:lang w:val="ka-GE"/>
        </w:rPr>
        <w:t xml:space="preserve"> -</w:t>
      </w:r>
      <w:r w:rsidRPr="00730422">
        <w:rPr>
          <w:rFonts w:ascii="Sylfaen" w:hAnsi="Sylfaen" w:cs="Sylfaen"/>
          <w:lang w:val="ka-GE"/>
        </w:rPr>
        <w:t xml:space="preserve"> საჯარო რეესტრის ეროვნულ სააგენტოში შეზღუდული შესაძლებლობის მქონე პირებთან კომუნიკაციის გზამკვლევი“, რომლის მიზანს წარმოადგენს სააგენტოში ინკლუზიური კულტურის განვითარება, კერძოდ, დასაქმებულთა ცნობიერების ამაღლება, ქცევისა და კომუნიკაციის სათანადო პრინციპებისა და წესების დანერგვა. </w:t>
      </w:r>
      <w:r w:rsidRPr="00730422">
        <w:rPr>
          <w:rFonts w:ascii="Sylfaen" w:hAnsi="Sylfaen" w:cs="Arial"/>
          <w:lang w:val="ka-GE"/>
        </w:rPr>
        <w:t xml:space="preserve">სააგენტოს მაღალი მენეჯერული რგოლის პოზიციაზე დასაქმებულთა გადამზადების მიზნით მომზადდა </w:t>
      </w:r>
      <w:proofErr w:type="spellStart"/>
      <w:r w:rsidRPr="00730422">
        <w:rPr>
          <w:rFonts w:ascii="Sylfaen" w:hAnsi="Sylfaen" w:cs="Arial"/>
          <w:lang w:val="ka-GE"/>
        </w:rPr>
        <w:t>ტრენინგმოდული</w:t>
      </w:r>
      <w:proofErr w:type="spellEnd"/>
      <w:r w:rsidRPr="00730422">
        <w:rPr>
          <w:rFonts w:ascii="Sylfaen" w:hAnsi="Sylfaen" w:cs="Arial"/>
          <w:lang w:val="ka-GE"/>
        </w:rPr>
        <w:t>, რომელიც მოიცავს ისეთ საკითხებს, როგორიცაა: ტერმინოლოგიის განმარტება, ეტიკეტი, საკანონმდებლო ბაზა – ადგილობრივი და საერთაშორისო კანონმდებლობა, შიდა პოლიტიკის დაგეგმვის დროს შეზღუდული შესაძლებლობის მქონე პირთა საკითხების გათვალისწინება, გონივრული მისადაგების პრინციპი, უნივერსალური დიზაინი. ტრენინგის ფარგლებში გადამზადდა სააგენტოს 19 მენეჯერი. სააგენტოსა და სსიპ</w:t>
      </w:r>
      <w:r w:rsidR="00084A88">
        <w:rPr>
          <w:rFonts w:ascii="Sylfaen" w:hAnsi="Sylfaen" w:cs="Arial"/>
          <w:lang w:val="ka-GE"/>
        </w:rPr>
        <w:t xml:space="preserve"> - </w:t>
      </w:r>
      <w:r w:rsidRPr="00730422">
        <w:rPr>
          <w:rFonts w:ascii="Sylfaen" w:hAnsi="Sylfaen" w:cs="Arial"/>
          <w:lang w:val="ka-GE"/>
        </w:rPr>
        <w:t>საქართველოს იუსტიციის სასწავლო ცენტრთან თანამშრომლობით განისაზღვრა დისტანციური ფორმატით გათვალისწინებული სასწავლო კურსები.</w:t>
      </w:r>
      <w:r w:rsidRPr="00730422">
        <w:rPr>
          <w:rFonts w:ascii="Sylfaen" w:hAnsi="Sylfaen" w:cs="Sylfaen"/>
          <w:lang w:val="ka-GE"/>
        </w:rPr>
        <w:t xml:space="preserve"> </w:t>
      </w:r>
      <w:r w:rsidR="00EF4F82">
        <w:rPr>
          <w:rFonts w:ascii="Sylfaen" w:hAnsi="Sylfaen" w:cs="Sylfaen"/>
          <w:lang w:val="ka-GE"/>
        </w:rPr>
        <w:t>ამასთან,</w:t>
      </w:r>
      <w:r w:rsidR="00EF4F82" w:rsidRPr="00471FC9">
        <w:rPr>
          <w:rFonts w:ascii="Sylfaen" w:hAnsi="Sylfaen" w:cs="Sylfaen"/>
          <w:lang w:val="ka-GE"/>
        </w:rPr>
        <w:tab/>
        <w:t>სსიპ</w:t>
      </w:r>
      <w:r w:rsidR="00084A88">
        <w:rPr>
          <w:rFonts w:ascii="Sylfaen" w:hAnsi="Sylfaen" w:cs="Sylfaen"/>
          <w:lang w:val="ka-GE"/>
        </w:rPr>
        <w:t xml:space="preserve"> - </w:t>
      </w:r>
      <w:r w:rsidR="00EF4F82" w:rsidRPr="00471FC9">
        <w:rPr>
          <w:rFonts w:ascii="Sylfaen" w:hAnsi="Sylfaen" w:cs="Sylfaen"/>
          <w:lang w:val="ka-GE"/>
        </w:rPr>
        <w:t>საჯარო რეესტრის ეროვნული სააგენტოს მიერ სააგენტოში დასაქმებული თანამშრომლებისთვის</w:t>
      </w:r>
      <w:r w:rsidR="00EF4F82">
        <w:rPr>
          <w:rFonts w:ascii="Sylfaen" w:hAnsi="Sylfaen" w:cs="Sylfaen"/>
          <w:lang w:val="ka-GE"/>
        </w:rPr>
        <w:t xml:space="preserve"> </w:t>
      </w:r>
      <w:r w:rsidR="00EF4F82" w:rsidRPr="00471FC9">
        <w:rPr>
          <w:rFonts w:ascii="Sylfaen" w:hAnsi="Sylfaen" w:cs="Sylfaen"/>
          <w:lang w:val="ka-GE"/>
        </w:rPr>
        <w:t>(როგორც შეზღუდული შესაძლებლობის მქონე, ისე შეზღუდვის არმქონე 10-მდე დასაქმებულისთვის)</w:t>
      </w:r>
      <w:r w:rsidR="00EF4F82">
        <w:rPr>
          <w:rFonts w:ascii="Sylfaen" w:hAnsi="Sylfaen" w:cs="Sylfaen"/>
          <w:lang w:val="ka-GE"/>
        </w:rPr>
        <w:t>, პროფესიული განვითარებისა და კვალიფიკაციის ამაღლების მიზნით,</w:t>
      </w:r>
      <w:r w:rsidR="00EF4F82" w:rsidRPr="00471FC9">
        <w:rPr>
          <w:rFonts w:ascii="Sylfaen" w:hAnsi="Sylfaen" w:cs="Sylfaen"/>
          <w:lang w:val="ka-GE"/>
        </w:rPr>
        <w:t xml:space="preserve"> „</w:t>
      </w:r>
      <w:proofErr w:type="spellStart"/>
      <w:r w:rsidR="00EF4F82" w:rsidRPr="00471FC9">
        <w:rPr>
          <w:rFonts w:ascii="Sylfaen" w:hAnsi="Sylfaen" w:cs="Sylfaen"/>
          <w:lang w:val="ka-GE"/>
        </w:rPr>
        <w:t>Zoom</w:t>
      </w:r>
      <w:proofErr w:type="spellEnd"/>
      <w:r w:rsidR="00EF4F82" w:rsidRPr="00471FC9">
        <w:rPr>
          <w:rFonts w:ascii="Sylfaen" w:hAnsi="Sylfaen" w:cs="Sylfaen"/>
          <w:lang w:val="ka-GE"/>
        </w:rPr>
        <w:t>“ პლატფორმის მეშვეობით ჩატარდა ტრენინგი „ეფექტიანი კომუნიკაცია და მომსახურება“</w:t>
      </w:r>
      <w:r w:rsidR="00EF4F82">
        <w:rPr>
          <w:rFonts w:ascii="Sylfaen" w:hAnsi="Sylfaen" w:cs="Sylfaen"/>
          <w:lang w:val="ka-GE"/>
        </w:rPr>
        <w:t xml:space="preserve">. </w:t>
      </w:r>
    </w:p>
    <w:p w14:paraId="56B01301" w14:textId="77777777" w:rsidR="00EB2F88" w:rsidRPr="00730422" w:rsidRDefault="00EB2F88" w:rsidP="00DF606F">
      <w:pPr>
        <w:spacing w:after="0" w:line="240" w:lineRule="auto"/>
        <w:contextualSpacing/>
        <w:jc w:val="both"/>
        <w:rPr>
          <w:rFonts w:ascii="Sylfaen" w:hAnsi="Sylfaen" w:cs="Sylfaen"/>
          <w:lang w:val="ka-GE"/>
        </w:rPr>
      </w:pPr>
    </w:p>
    <w:p w14:paraId="3BD5E99A" w14:textId="42425A4C" w:rsidR="00EB2F88" w:rsidRPr="00730422" w:rsidRDefault="00EB2F88" w:rsidP="00DF606F">
      <w:pPr>
        <w:spacing w:after="0" w:line="240" w:lineRule="auto"/>
        <w:contextualSpacing/>
        <w:jc w:val="both"/>
        <w:rPr>
          <w:rFonts w:ascii="Sylfaen" w:hAnsi="Sylfaen" w:cs="Sylfaen"/>
          <w:lang w:val="ka-GE"/>
        </w:rPr>
      </w:pPr>
      <w:r w:rsidRPr="00730422">
        <w:rPr>
          <w:rFonts w:ascii="Sylfaen" w:hAnsi="Sylfaen" w:cs="Sylfaen"/>
          <w:b/>
          <w:lang w:val="ka-GE"/>
        </w:rPr>
        <w:t>სსიპ</w:t>
      </w:r>
      <w:r w:rsidR="00B52D82">
        <w:rPr>
          <w:rFonts w:ascii="Sylfaen" w:hAnsi="Sylfaen" w:cs="Sylfaen"/>
          <w:b/>
          <w:lang w:val="ka-GE"/>
        </w:rPr>
        <w:t xml:space="preserve"> - </w:t>
      </w:r>
      <w:r w:rsidRPr="00730422">
        <w:rPr>
          <w:rFonts w:ascii="Sylfaen" w:hAnsi="Sylfaen" w:cs="Sylfaen"/>
          <w:b/>
          <w:lang w:val="ka-GE"/>
        </w:rPr>
        <w:t xml:space="preserve">საქართველოს იუსტიციის სასწავლო ცენტრის </w:t>
      </w:r>
      <w:r w:rsidRPr="00730422">
        <w:rPr>
          <w:rFonts w:ascii="Sylfaen" w:hAnsi="Sylfaen" w:cs="Sylfaen"/>
          <w:lang w:val="ka-GE"/>
        </w:rPr>
        <w:t>მიერ შემუშავდა სასწავლო მოდული შეზღუდული შესაძლებლობის მქონე პირთა უფლებების შესახებ, რომლის საფუძველზე იუსტიციის სამინისტროს, მის სისტემაში შემავალი სსიპ-ებისა და სახელმწიფო საქვეუწყებო დაწესებულების ახალდანიშნული თანამშრომლებისთვის ელექტრონული პლატფორმა „</w:t>
      </w:r>
      <w:proofErr w:type="spellStart"/>
      <w:r w:rsidRPr="00730422">
        <w:rPr>
          <w:rFonts w:ascii="Sylfaen" w:hAnsi="Sylfaen" w:cs="Sylfaen"/>
          <w:lang w:val="ka-GE"/>
        </w:rPr>
        <w:t>Zoom</w:t>
      </w:r>
      <w:proofErr w:type="spellEnd"/>
      <w:r w:rsidRPr="00730422">
        <w:rPr>
          <w:rFonts w:ascii="Sylfaen" w:hAnsi="Sylfaen" w:cs="Sylfaen"/>
          <w:lang w:val="ka-GE"/>
        </w:rPr>
        <w:t>“-ის მეშვეობით ჩატარდა ტრენინგი, რომელშიც მონაწილეობა მიიღო 18-მა პირმა.</w:t>
      </w:r>
    </w:p>
    <w:p w14:paraId="186F836D" w14:textId="77777777" w:rsidR="00EB2F88" w:rsidRPr="00730422" w:rsidRDefault="00EB2F88" w:rsidP="00DF606F">
      <w:pPr>
        <w:spacing w:after="0" w:line="240" w:lineRule="auto"/>
        <w:contextualSpacing/>
        <w:jc w:val="both"/>
        <w:rPr>
          <w:rFonts w:ascii="Sylfaen" w:hAnsi="Sylfaen" w:cs="Sylfaen"/>
          <w:lang w:val="ka-GE"/>
        </w:rPr>
      </w:pPr>
    </w:p>
    <w:p w14:paraId="0911B535" w14:textId="3942D2D3" w:rsidR="00EB2F88" w:rsidRPr="00730422" w:rsidRDefault="00EB2F88" w:rsidP="00DF606F">
      <w:pPr>
        <w:spacing w:after="0" w:line="240" w:lineRule="auto"/>
        <w:contextualSpacing/>
        <w:jc w:val="both"/>
        <w:rPr>
          <w:rFonts w:ascii="Sylfaen" w:hAnsi="Sylfaen" w:cs="Sylfaen"/>
          <w:lang w:val="ka-GE"/>
        </w:rPr>
      </w:pPr>
      <w:r w:rsidRPr="00730422">
        <w:rPr>
          <w:rFonts w:ascii="Sylfaen" w:hAnsi="Sylfaen" w:cs="Sylfaen"/>
          <w:b/>
          <w:lang w:val="ka-GE"/>
        </w:rPr>
        <w:t>სსიპ</w:t>
      </w:r>
      <w:r w:rsidR="00B52D82">
        <w:rPr>
          <w:rFonts w:ascii="Sylfaen" w:hAnsi="Sylfaen" w:cs="Sylfaen"/>
          <w:b/>
          <w:lang w:val="ka-GE"/>
        </w:rPr>
        <w:t xml:space="preserve"> - </w:t>
      </w:r>
      <w:r w:rsidRPr="00730422">
        <w:rPr>
          <w:rFonts w:ascii="Sylfaen" w:hAnsi="Sylfaen" w:cs="Sylfaen"/>
          <w:b/>
          <w:lang w:val="ka-GE"/>
        </w:rPr>
        <w:t>საქართველოს ნოტარიუსთა პალატის</w:t>
      </w:r>
      <w:r w:rsidRPr="00730422">
        <w:rPr>
          <w:rFonts w:ascii="Sylfaen" w:hAnsi="Sylfaen" w:cs="Sylfaen"/>
          <w:lang w:val="ka-GE"/>
        </w:rPr>
        <w:t xml:space="preserve"> აპარატის, საქართველოს ტერიტორიაზე მოქმედი ნოტარიუსებისა და მათ ბიუროებში დასაქმებულ 30-მდე პირისთვის ჩატარდა ტრენინგი </w:t>
      </w:r>
      <w:proofErr w:type="spellStart"/>
      <w:r w:rsidRPr="00730422">
        <w:rPr>
          <w:rFonts w:ascii="Sylfaen" w:hAnsi="Sylfaen" w:cs="Sylfaen"/>
          <w:lang w:val="ka-GE"/>
        </w:rPr>
        <w:t>ფსიქოსოციალური</w:t>
      </w:r>
      <w:proofErr w:type="spellEnd"/>
      <w:r w:rsidRPr="00730422">
        <w:rPr>
          <w:rFonts w:ascii="Sylfaen" w:hAnsi="Sylfaen" w:cs="Sylfaen"/>
          <w:lang w:val="ka-GE"/>
        </w:rPr>
        <w:t xml:space="preserve"> საჭიროების მქონე და უსინათლო პირთათვის სანოტარო მომსახურების გაწევის მიმართულებით. </w:t>
      </w:r>
    </w:p>
    <w:p w14:paraId="0761661C" w14:textId="77777777" w:rsidR="00EB2F88" w:rsidRPr="00730422" w:rsidRDefault="00EB2F88" w:rsidP="00DF606F">
      <w:pPr>
        <w:spacing w:after="0" w:line="240" w:lineRule="auto"/>
        <w:contextualSpacing/>
        <w:jc w:val="both"/>
        <w:rPr>
          <w:rFonts w:ascii="Sylfaen" w:hAnsi="Sylfaen" w:cs="Sylfaen"/>
          <w:lang w:val="ka-GE"/>
        </w:rPr>
      </w:pPr>
    </w:p>
    <w:p w14:paraId="3E96E7F6" w14:textId="424AC7B8" w:rsidR="00EB2F88" w:rsidRPr="00730422" w:rsidRDefault="00EB2F88" w:rsidP="00DF606F">
      <w:pPr>
        <w:spacing w:beforeLines="60" w:before="144" w:after="0" w:line="240" w:lineRule="auto"/>
        <w:contextualSpacing/>
        <w:jc w:val="both"/>
        <w:rPr>
          <w:rFonts w:ascii="Sylfaen" w:eastAsia="Times New Roman" w:hAnsi="Sylfaen" w:cs="Calibri"/>
          <w:bCs/>
          <w:color w:val="000000"/>
          <w:lang w:val="ka-GE"/>
        </w:rPr>
      </w:pPr>
      <w:r w:rsidRPr="00730422">
        <w:rPr>
          <w:rFonts w:ascii="Sylfaen" w:eastAsia="Times New Roman" w:hAnsi="Sylfaen" w:cs="Calibri"/>
          <w:b/>
          <w:bCs/>
          <w:color w:val="000000"/>
          <w:lang w:val="ka-GE"/>
        </w:rPr>
        <w:t xml:space="preserve">სსიპ </w:t>
      </w:r>
      <w:r w:rsidR="00C32F94">
        <w:rPr>
          <w:rFonts w:ascii="Sylfaen" w:eastAsia="Times New Roman" w:hAnsi="Sylfaen" w:cs="Calibri"/>
          <w:b/>
          <w:bCs/>
          <w:color w:val="000000"/>
          <w:lang w:val="ka-GE"/>
        </w:rPr>
        <w:t>- იუსტიციის სახლისა</w:t>
      </w:r>
      <w:r w:rsidRPr="00730422">
        <w:rPr>
          <w:rFonts w:ascii="Sylfaen" w:eastAsia="Times New Roman" w:hAnsi="Sylfaen" w:cs="Calibri"/>
          <w:bCs/>
          <w:color w:val="000000"/>
          <w:lang w:val="ka-GE"/>
        </w:rPr>
        <w:t xml:space="preserve"> და გაერო-ს განვითარების პროგრამის (UNDP) ერთობლივი პროექტის ფარგლებში, 2024 წლის განმავლობაში</w:t>
      </w:r>
      <w:r w:rsidR="0076028D">
        <w:rPr>
          <w:rFonts w:ascii="Sylfaen" w:eastAsia="Times New Roman" w:hAnsi="Sylfaen" w:cs="Calibri"/>
          <w:bCs/>
          <w:color w:val="000000"/>
          <w:lang w:val="ka-GE"/>
        </w:rPr>
        <w:t>,</w:t>
      </w:r>
      <w:r w:rsidRPr="00730422">
        <w:rPr>
          <w:rFonts w:ascii="Sylfaen" w:eastAsia="Times New Roman" w:hAnsi="Sylfaen" w:cs="Calibri"/>
          <w:bCs/>
          <w:color w:val="000000"/>
          <w:lang w:val="ka-GE"/>
        </w:rPr>
        <w:t xml:space="preserve"> </w:t>
      </w:r>
      <w:proofErr w:type="spellStart"/>
      <w:r w:rsidRPr="00730422">
        <w:rPr>
          <w:rFonts w:ascii="Sylfaen" w:eastAsia="Times New Roman" w:hAnsi="Sylfaen" w:cs="Calibri"/>
          <w:bCs/>
          <w:color w:val="000000"/>
          <w:lang w:val="ka-GE"/>
        </w:rPr>
        <w:t>ჟესტური</w:t>
      </w:r>
      <w:proofErr w:type="spellEnd"/>
      <w:r w:rsidRPr="00730422">
        <w:rPr>
          <w:rFonts w:ascii="Sylfaen" w:eastAsia="Times New Roman" w:hAnsi="Sylfaen" w:cs="Calibri"/>
          <w:bCs/>
          <w:color w:val="000000"/>
          <w:lang w:val="ka-GE"/>
        </w:rPr>
        <w:t xml:space="preserve"> ე</w:t>
      </w:r>
      <w:r w:rsidR="00986DFA">
        <w:rPr>
          <w:rFonts w:ascii="Sylfaen" w:eastAsia="Times New Roman" w:hAnsi="Sylfaen" w:cs="Calibri"/>
          <w:bCs/>
          <w:color w:val="000000"/>
          <w:lang w:val="ka-GE"/>
        </w:rPr>
        <w:t>ნის სასწავლო კურსი გაიარა სსიპ -  იუსტიციის სახლის</w:t>
      </w:r>
      <w:r w:rsidRPr="00730422">
        <w:rPr>
          <w:rFonts w:ascii="Sylfaen" w:eastAsia="Times New Roman" w:hAnsi="Sylfaen" w:cs="Calibri"/>
          <w:bCs/>
          <w:color w:val="000000"/>
          <w:lang w:val="ka-GE"/>
        </w:rPr>
        <w:t xml:space="preserve"> წინა ხაზის 90-მა და იუსტიციის სამინისტროს </w:t>
      </w:r>
      <w:r w:rsidRPr="00730422">
        <w:rPr>
          <w:rFonts w:ascii="Sylfaen" w:hAnsi="Sylfaen" w:cs="Sylfaen"/>
          <w:lang w:val="ka-GE"/>
        </w:rPr>
        <w:t xml:space="preserve">ადმინისტრაციის (დეპარტამენტი) ერთმა </w:t>
      </w:r>
      <w:r w:rsidRPr="00730422">
        <w:rPr>
          <w:rFonts w:ascii="Sylfaen" w:eastAsia="Times New Roman" w:hAnsi="Sylfaen" w:cs="Calibri"/>
          <w:bCs/>
          <w:color w:val="000000"/>
          <w:lang w:val="ka-GE"/>
        </w:rPr>
        <w:t xml:space="preserve">თანამშრომელმა. </w:t>
      </w:r>
      <w:r w:rsidRPr="00730422">
        <w:rPr>
          <w:rFonts w:ascii="Sylfaen" w:eastAsia="Times New Roman" w:hAnsi="Sylfaen" w:cs="Calibri"/>
          <w:color w:val="000000"/>
          <w:lang w:val="ka-GE"/>
        </w:rPr>
        <w:t xml:space="preserve">მომზადდა 10 საინფორმაციო ვიდეორგოლი სსიპ </w:t>
      </w:r>
      <w:r w:rsidR="00986DFA">
        <w:rPr>
          <w:rFonts w:ascii="Sylfaen" w:eastAsia="Times New Roman" w:hAnsi="Sylfaen" w:cs="Calibri"/>
          <w:color w:val="000000"/>
          <w:lang w:val="ka-GE"/>
        </w:rPr>
        <w:t>- იუსტიციის სახლის</w:t>
      </w:r>
      <w:r w:rsidRPr="00730422">
        <w:rPr>
          <w:rFonts w:ascii="Sylfaen" w:eastAsia="Times New Roman" w:hAnsi="Sylfaen" w:cs="Calibri"/>
          <w:color w:val="000000"/>
          <w:lang w:val="ka-GE"/>
        </w:rPr>
        <w:t xml:space="preserve"> სერვისებთან დაკავშირებით ხშირად დასმულ შეკითხვებზე. ვიდეორგოლები უზრუნველყოფილია როგორც სუბტიტრებით სომხურ და აზერბაიჯანულ ენებზე, ისე ყრუ და სმენადაქვეითებულ პირთათვის </w:t>
      </w:r>
      <w:proofErr w:type="spellStart"/>
      <w:r w:rsidRPr="00730422">
        <w:rPr>
          <w:rFonts w:ascii="Sylfaen" w:eastAsia="Times New Roman" w:hAnsi="Sylfaen" w:cs="Calibri"/>
          <w:color w:val="000000"/>
          <w:lang w:val="ka-GE"/>
        </w:rPr>
        <w:t>ჟესტური</w:t>
      </w:r>
      <w:proofErr w:type="spellEnd"/>
      <w:r w:rsidRPr="00730422">
        <w:rPr>
          <w:rFonts w:ascii="Sylfaen" w:eastAsia="Times New Roman" w:hAnsi="Sylfaen" w:cs="Calibri"/>
          <w:color w:val="000000"/>
          <w:lang w:val="ka-GE"/>
        </w:rPr>
        <w:t xml:space="preserve"> ენის თარგმანით.</w:t>
      </w:r>
    </w:p>
    <w:p w14:paraId="3E4D8D27" w14:textId="77777777" w:rsidR="00EB2F88" w:rsidRPr="00730422" w:rsidRDefault="00EB2F88" w:rsidP="00DF606F">
      <w:pPr>
        <w:spacing w:after="0" w:line="240" w:lineRule="auto"/>
        <w:contextualSpacing/>
        <w:jc w:val="both"/>
        <w:rPr>
          <w:rFonts w:ascii="Sylfaen" w:eastAsia="Times New Roman" w:hAnsi="Sylfaen" w:cs="Calibri"/>
          <w:color w:val="000000"/>
          <w:lang w:val="ka-GE"/>
        </w:rPr>
      </w:pPr>
    </w:p>
    <w:p w14:paraId="402CE144" w14:textId="2F3214FC" w:rsidR="00EB2F88" w:rsidRPr="00730422" w:rsidRDefault="0032653D" w:rsidP="00DF606F">
      <w:pPr>
        <w:spacing w:beforeLines="60" w:before="144" w:after="0" w:line="240" w:lineRule="auto"/>
        <w:contextualSpacing/>
        <w:jc w:val="both"/>
        <w:rPr>
          <w:rFonts w:ascii="Sylfaen" w:eastAsia="Times New Roman" w:hAnsi="Sylfaen" w:cs="Calibri"/>
          <w:color w:val="000000"/>
          <w:lang w:val="ka-GE"/>
        </w:rPr>
      </w:pPr>
      <w:r>
        <w:rPr>
          <w:rFonts w:ascii="Sylfaen" w:eastAsia="Times New Roman" w:hAnsi="Sylfaen" w:cs="Calibri"/>
          <w:b/>
          <w:bCs/>
          <w:color w:val="000000"/>
          <w:lang w:val="ka-GE"/>
        </w:rPr>
        <w:lastRenderedPageBreak/>
        <w:t xml:space="preserve">სსიპ - </w:t>
      </w:r>
      <w:r w:rsidR="00EB2F88" w:rsidRPr="00730422">
        <w:rPr>
          <w:rFonts w:ascii="Sylfaen" w:eastAsia="Times New Roman" w:hAnsi="Sylfaen" w:cs="Calibri"/>
          <w:b/>
          <w:bCs/>
          <w:color w:val="000000"/>
          <w:lang w:val="ka-GE"/>
        </w:rPr>
        <w:t>სახელმწიფო სე</w:t>
      </w:r>
      <w:r w:rsidR="00E8048E">
        <w:rPr>
          <w:rFonts w:ascii="Sylfaen" w:eastAsia="Times New Roman" w:hAnsi="Sylfaen" w:cs="Calibri"/>
          <w:b/>
          <w:bCs/>
          <w:color w:val="000000"/>
          <w:lang w:val="ka-GE"/>
        </w:rPr>
        <w:t>რვისების განვითარების სააგენტოს</w:t>
      </w:r>
      <w:r w:rsidR="00EB2F88" w:rsidRPr="00730422">
        <w:rPr>
          <w:rFonts w:ascii="Sylfaen" w:eastAsia="Times New Roman" w:hAnsi="Sylfaen" w:cs="Calibri"/>
          <w:bCs/>
          <w:color w:val="000000"/>
          <w:lang w:val="ka-GE"/>
        </w:rPr>
        <w:t xml:space="preserve"> თანამშრომლებისთვის შეზღუდული შესაძლებლობის მქონე პირთა საკითხებზე ჩატარდა </w:t>
      </w:r>
      <w:r w:rsidR="00EB2F88" w:rsidRPr="00730422">
        <w:rPr>
          <w:rFonts w:ascii="Sylfaen" w:eastAsia="Times New Roman" w:hAnsi="Sylfaen" w:cs="Calibri"/>
          <w:color w:val="000000"/>
          <w:lang w:val="ka-GE"/>
        </w:rPr>
        <w:t>9 ტრენინგი</w:t>
      </w:r>
      <w:r w:rsidR="00EB2F88" w:rsidRPr="00730422">
        <w:rPr>
          <w:rFonts w:ascii="Sylfaen" w:eastAsia="Times New Roman" w:hAnsi="Sylfaen" w:cs="Calibri"/>
          <w:bCs/>
          <w:color w:val="000000"/>
          <w:lang w:val="ka-GE"/>
        </w:rPr>
        <w:t xml:space="preserve"> (ჯამში, </w:t>
      </w:r>
      <w:proofErr w:type="spellStart"/>
      <w:r w:rsidR="00EB2F88" w:rsidRPr="00730422">
        <w:rPr>
          <w:rFonts w:ascii="Sylfaen" w:eastAsia="Times New Roman" w:hAnsi="Sylfaen" w:cs="Calibri"/>
          <w:bCs/>
          <w:color w:val="000000"/>
          <w:lang w:val="ka-GE"/>
        </w:rPr>
        <w:t>გადმზადდა</w:t>
      </w:r>
      <w:proofErr w:type="spellEnd"/>
      <w:r w:rsidR="00EB2F88" w:rsidRPr="00730422">
        <w:rPr>
          <w:rFonts w:ascii="Sylfaen" w:eastAsia="Times New Roman" w:hAnsi="Sylfaen" w:cs="Calibri"/>
          <w:bCs/>
          <w:color w:val="000000"/>
          <w:lang w:val="ka-GE"/>
        </w:rPr>
        <w:t xml:space="preserve"> 94 თანამშრომელი) შემდეგ თემებზე: </w:t>
      </w:r>
      <w:r w:rsidR="00EB2F88" w:rsidRPr="00730422">
        <w:rPr>
          <w:rFonts w:ascii="Sylfaen" w:eastAsia="Times New Roman" w:hAnsi="Sylfaen" w:cs="Calibri"/>
          <w:color w:val="000000"/>
          <w:lang w:val="ka-GE"/>
        </w:rPr>
        <w:t xml:space="preserve">„მენეჯერული რგოლის წარმომადგენლებისთვის შეზღუდული შესაძლებლობის მქონე პირთა საკითხები“; „შეზღუდული შესაძლებლობის მქონე პირთა მომსახურება </w:t>
      </w:r>
      <w:r w:rsidR="00EB2F88" w:rsidRPr="00730422">
        <w:rPr>
          <w:rFonts w:ascii="Times New Roman" w:eastAsia="Times New Roman" w:hAnsi="Times New Roman"/>
          <w:color w:val="000000"/>
          <w:lang w:val="ka-GE"/>
        </w:rPr>
        <w:t>‒</w:t>
      </w:r>
      <w:r w:rsidR="00EB2F88" w:rsidRPr="00730422">
        <w:rPr>
          <w:rFonts w:ascii="Sylfaen" w:eastAsia="Times New Roman" w:hAnsi="Sylfaen" w:cs="Calibri"/>
          <w:color w:val="000000"/>
          <w:lang w:val="ka-GE"/>
        </w:rPr>
        <w:t xml:space="preserve"> კომუნიკაციის და ქცევის  ეტიკეტი“; შეზღუდული შესაძლებლობის მქონე პირთა უფლებები.“</w:t>
      </w:r>
    </w:p>
    <w:p w14:paraId="14CACE37" w14:textId="77777777" w:rsidR="00EB2F88" w:rsidRPr="00730422" w:rsidRDefault="00EB2F88" w:rsidP="00DF606F">
      <w:pPr>
        <w:spacing w:after="0" w:line="240" w:lineRule="auto"/>
        <w:contextualSpacing/>
        <w:jc w:val="both"/>
        <w:rPr>
          <w:rFonts w:ascii="Sylfaen" w:hAnsi="Sylfaen" w:cs="Sylfaen"/>
          <w:lang w:val="ka-GE"/>
        </w:rPr>
      </w:pPr>
    </w:p>
    <w:p w14:paraId="4355C5A8" w14:textId="686267A6" w:rsidR="00EB2F88" w:rsidRPr="00730422" w:rsidRDefault="00EB2F88" w:rsidP="00DF606F">
      <w:pPr>
        <w:spacing w:after="0" w:line="240" w:lineRule="auto"/>
        <w:contextualSpacing/>
        <w:jc w:val="both"/>
        <w:rPr>
          <w:rFonts w:ascii="Sylfaen" w:hAnsi="Sylfaen" w:cs="Arial"/>
          <w:lang w:val="ka-GE"/>
        </w:rPr>
      </w:pPr>
      <w:r w:rsidRPr="00730422">
        <w:rPr>
          <w:rFonts w:ascii="Sylfaen" w:hAnsi="Sylfaen" w:cs="Arial"/>
          <w:lang w:val="ka-GE"/>
        </w:rPr>
        <w:t xml:space="preserve">შეზღუდული შესაძლებლობის მქონე პირებთან სწორი კომუნიკაციის უზრუნველყოფის მიზნით, </w:t>
      </w:r>
      <w:r w:rsidRPr="00730422">
        <w:rPr>
          <w:rFonts w:ascii="Sylfaen" w:hAnsi="Sylfaen" w:cs="Arial"/>
          <w:b/>
          <w:lang w:val="ka-GE"/>
        </w:rPr>
        <w:t>სსიპ</w:t>
      </w:r>
      <w:r w:rsidR="00777FB6">
        <w:rPr>
          <w:rFonts w:ascii="Sylfaen" w:hAnsi="Sylfaen" w:cs="Arial"/>
          <w:b/>
          <w:lang w:val="ka-GE"/>
        </w:rPr>
        <w:t xml:space="preserve"> - </w:t>
      </w:r>
      <w:r w:rsidRPr="00730422">
        <w:rPr>
          <w:rFonts w:ascii="Sylfaen" w:hAnsi="Sylfaen" w:cs="Arial"/>
          <w:b/>
          <w:lang w:val="ka-GE"/>
        </w:rPr>
        <w:t xml:space="preserve">აღსრულების ეროვნული ბიუროს </w:t>
      </w:r>
      <w:r w:rsidRPr="00730422">
        <w:rPr>
          <w:rFonts w:ascii="Sylfaen" w:hAnsi="Sylfaen" w:cs="Arial"/>
          <w:lang w:val="ka-GE"/>
        </w:rPr>
        <w:t>მიერ გადამზადდნენ ბიუროს თანამშრომლები სპეციფიკური კომუნიკაციის კუთხით; ამასთანავე, ბიუროს</w:t>
      </w:r>
      <w:r w:rsidRPr="00730422">
        <w:rPr>
          <w:rFonts w:ascii="Sylfaen" w:hAnsi="Sylfaen" w:cs="Arial"/>
          <w:b/>
          <w:lang w:val="ka-GE"/>
        </w:rPr>
        <w:t xml:space="preserve"> </w:t>
      </w:r>
      <w:r w:rsidRPr="00730422">
        <w:rPr>
          <w:rFonts w:ascii="Sylfaen" w:hAnsi="Sylfaen" w:cs="Arial"/>
          <w:lang w:val="ka-GE"/>
        </w:rPr>
        <w:t xml:space="preserve"> მიერ განხორციელდა კვლევა თემაზე: „ინკლუზიური სამართალი: მოწყვლადი ჯგუფების (მათ შორის, შეზღუდული შესაძლებლობის მქონე პირთა) უფლებები სააღსრულებო წარმოების პროცესში“.</w:t>
      </w:r>
    </w:p>
    <w:p w14:paraId="4C8CA847" w14:textId="77777777" w:rsidR="00EB2F88" w:rsidRPr="00730422" w:rsidRDefault="00EB2F88" w:rsidP="00DF606F">
      <w:pPr>
        <w:spacing w:after="0" w:line="240" w:lineRule="auto"/>
        <w:contextualSpacing/>
        <w:jc w:val="both"/>
        <w:rPr>
          <w:rFonts w:ascii="Sylfaen" w:hAnsi="Sylfaen" w:cs="Arial"/>
          <w:lang w:val="ka-GE"/>
        </w:rPr>
      </w:pPr>
    </w:p>
    <w:p w14:paraId="4B209B5C" w14:textId="0717B6D9" w:rsidR="00EB2F88" w:rsidRPr="00730422" w:rsidRDefault="008B0678" w:rsidP="00DF606F">
      <w:pPr>
        <w:spacing w:after="0" w:line="240" w:lineRule="auto"/>
        <w:contextualSpacing/>
        <w:jc w:val="both"/>
        <w:rPr>
          <w:rFonts w:ascii="Sylfaen" w:hAnsi="Sylfaen" w:cs="Arial"/>
          <w:bCs/>
          <w:lang w:val="ka-GE"/>
        </w:rPr>
      </w:pPr>
      <w:r>
        <w:rPr>
          <w:rFonts w:ascii="Sylfaen" w:hAnsi="Sylfaen" w:cs="Arial"/>
          <w:bCs/>
          <w:lang w:val="ka-GE"/>
        </w:rPr>
        <w:t xml:space="preserve">საქართველოსა </w:t>
      </w:r>
      <w:r w:rsidR="00EB2F88" w:rsidRPr="00730422">
        <w:rPr>
          <w:rFonts w:ascii="Sylfaen" w:hAnsi="Sylfaen" w:cs="Arial"/>
          <w:bCs/>
          <w:lang w:val="ka-GE"/>
        </w:rPr>
        <w:t xml:space="preserve">იუსტიციის სამინისტროს სისტემაში შემავალი სახელმწიფო საქვეუწყებო დაწესებულების </w:t>
      </w:r>
      <w:r w:rsidR="00EB2F88" w:rsidRPr="00730422">
        <w:rPr>
          <w:rFonts w:ascii="Times New Roman" w:hAnsi="Times New Roman"/>
          <w:bCs/>
          <w:lang w:val="ka-GE"/>
        </w:rPr>
        <w:t>‒</w:t>
      </w:r>
      <w:r w:rsidR="00EB2F88" w:rsidRPr="00730422">
        <w:rPr>
          <w:rFonts w:ascii="Sylfaen" w:hAnsi="Sylfaen" w:cs="Arial"/>
          <w:bCs/>
          <w:lang w:val="ka-GE"/>
        </w:rPr>
        <w:t xml:space="preserve"> </w:t>
      </w:r>
      <w:r w:rsidR="00EB2F88" w:rsidRPr="00730422">
        <w:rPr>
          <w:rFonts w:ascii="Sylfaen" w:hAnsi="Sylfaen" w:cs="Arial"/>
          <w:b/>
          <w:bCs/>
          <w:lang w:val="ka-GE"/>
        </w:rPr>
        <w:t>სპეციალური პენიტენციური სამსახურის</w:t>
      </w:r>
      <w:r w:rsidR="00EB2F88" w:rsidRPr="00730422">
        <w:rPr>
          <w:rFonts w:ascii="Sylfaen" w:hAnsi="Sylfaen" w:cs="Arial"/>
          <w:bCs/>
          <w:lang w:val="ka-GE"/>
        </w:rPr>
        <w:t xml:space="preserve"> ორგანიზებით ევროსაბჭოს ექსპერტების მიერ 12 ფსიქოლოგსა და სოციალურ მუშაკს ჩაუტარდა შეზღუდული შესაძლებლობის მქონე ბრალდებულთა/მსჯავრდებულთა საჭიროებების (ფიზიკური, სენსორული, ფსიქიკური და ინტელექტუალური) შეფასების ინსტრუმენტის პილოტირებისთვის გადამზადების ტრენინგი. 8 პენიტენციურ დაწესებულებაში 13 სპეციალისტის მიერ განხორციელდა ფუნქციონირების შეფასების ინსტრუმენტის პილოტი. პილოტირების პროცესში 31 მსჯავრდებული შეფასდა ქალთა, მაღალი რისკის, დახურული ტიპის, ნახევრად ღია ტიპის და დაბალი რისკის დაწესებულებებში. პილოტირების მზადების პროცესში შემუშავდა შემდეგი დოკუმენტები: მსჯავრდებულის ჩართულობის თანხმობის ფორმა, მიმართვა მსჯავრდებულს, მიმართვა ექიმს, დასკვნის და ქულების დაჯამების ფორმები.  პროცესს პროფესიულ ზედამხედველობას უწევდნენ ევროპის საბჭოს ექსპერტები. „უნივერსალური მოდულის“ გამოყენებით, რომელიც მოიცავს შეზღუდული შესაძლებლობის მქონე ბრალდებულთა/მსჯავრდებულთა საკითხებს, </w:t>
      </w:r>
      <w:r w:rsidR="00EB2F88" w:rsidRPr="007D1CB8">
        <w:rPr>
          <w:rFonts w:ascii="Sylfaen" w:hAnsi="Sylfaen" w:cs="Arial"/>
          <w:b/>
          <w:bCs/>
          <w:lang w:val="ka-GE"/>
        </w:rPr>
        <w:t>სსიპ</w:t>
      </w:r>
      <w:r w:rsidR="00AF517A">
        <w:rPr>
          <w:rFonts w:ascii="Sylfaen" w:hAnsi="Sylfaen" w:cs="Arial"/>
          <w:bCs/>
          <w:lang w:val="ka-GE"/>
        </w:rPr>
        <w:t xml:space="preserve"> </w:t>
      </w:r>
      <w:r w:rsidR="00777FB6" w:rsidRPr="00730422">
        <w:rPr>
          <w:rFonts w:ascii="Sylfaen" w:hAnsi="Sylfaen"/>
          <w:b/>
          <w:lang w:val="ka-GE"/>
        </w:rPr>
        <w:t>-</w:t>
      </w:r>
      <w:r w:rsidR="00AF517A">
        <w:rPr>
          <w:rFonts w:ascii="Sylfaen" w:hAnsi="Sylfaen" w:cs="Arial"/>
          <w:bCs/>
          <w:lang w:val="ka-GE"/>
        </w:rPr>
        <w:t xml:space="preserve"> </w:t>
      </w:r>
      <w:r w:rsidR="00EB2F88" w:rsidRPr="00730422">
        <w:rPr>
          <w:rFonts w:ascii="Sylfaen" w:hAnsi="Sylfaen" w:cs="Arial"/>
          <w:b/>
          <w:bCs/>
          <w:lang w:val="ka-GE"/>
        </w:rPr>
        <w:t xml:space="preserve">საქართველოს იუსტიციის სასწავლო ცენტრის </w:t>
      </w:r>
      <w:r w:rsidR="00EB2F88" w:rsidRPr="00730422">
        <w:rPr>
          <w:rFonts w:ascii="Sylfaen" w:hAnsi="Sylfaen" w:cs="Arial"/>
          <w:bCs/>
          <w:lang w:val="ka-GE"/>
        </w:rPr>
        <w:t>მიერ გადამზადდა სპეციალური პენიტენციური სამსახურის 173 თანამშრომელი.</w:t>
      </w:r>
    </w:p>
    <w:p w14:paraId="3CF50405" w14:textId="77777777" w:rsidR="00EB2F88" w:rsidRPr="00730422" w:rsidRDefault="00EB2F88" w:rsidP="00DF606F">
      <w:pPr>
        <w:spacing w:after="0" w:line="240" w:lineRule="auto"/>
        <w:contextualSpacing/>
        <w:jc w:val="both"/>
        <w:rPr>
          <w:rFonts w:ascii="Sylfaen" w:hAnsi="Sylfaen" w:cs="Arial"/>
          <w:bCs/>
          <w:lang w:val="ka-GE"/>
        </w:rPr>
      </w:pPr>
    </w:p>
    <w:p w14:paraId="1EA8075D" w14:textId="7EB60D50" w:rsidR="00EB2F88" w:rsidRPr="00730422" w:rsidRDefault="00EB2F88" w:rsidP="00DF606F">
      <w:pPr>
        <w:autoSpaceDE w:val="0"/>
        <w:autoSpaceDN w:val="0"/>
        <w:adjustRightInd w:val="0"/>
        <w:spacing w:after="0" w:line="240" w:lineRule="auto"/>
        <w:jc w:val="both"/>
        <w:rPr>
          <w:rFonts w:ascii="Sylfaen" w:hAnsi="Sylfaen"/>
          <w:lang w:val="ka-GE"/>
        </w:rPr>
      </w:pPr>
      <w:r w:rsidRPr="00730422">
        <w:rPr>
          <w:rFonts w:ascii="Sylfaen" w:hAnsi="Sylfaen" w:cs="Sylfaen"/>
          <w:b/>
          <w:lang w:val="ka-GE"/>
        </w:rPr>
        <w:t>სსიპ</w:t>
      </w:r>
      <w:r w:rsidRPr="00730422">
        <w:rPr>
          <w:rFonts w:ascii="Sylfaen" w:hAnsi="Sylfaen"/>
          <w:b/>
          <w:lang w:val="ka-GE"/>
        </w:rPr>
        <w:t> </w:t>
      </w:r>
      <w:r w:rsidR="00D26418">
        <w:rPr>
          <w:rFonts w:ascii="Sylfaen" w:hAnsi="Sylfaen"/>
          <w:b/>
          <w:lang w:val="ka-GE"/>
        </w:rPr>
        <w:t xml:space="preserve"> </w:t>
      </w:r>
      <w:r w:rsidRPr="00730422">
        <w:rPr>
          <w:rFonts w:ascii="Sylfaen" w:hAnsi="Sylfaen"/>
          <w:b/>
          <w:lang w:val="ka-GE"/>
        </w:rPr>
        <w:t xml:space="preserve">- </w:t>
      </w:r>
      <w:r w:rsidR="00D26418">
        <w:rPr>
          <w:rFonts w:ascii="Sylfaen" w:hAnsi="Sylfaen"/>
          <w:b/>
          <w:lang w:val="ka-GE"/>
        </w:rPr>
        <w:t xml:space="preserve"> </w:t>
      </w:r>
      <w:r w:rsidRPr="00730422">
        <w:rPr>
          <w:rFonts w:ascii="Sylfaen" w:hAnsi="Sylfaen" w:cs="Sylfaen"/>
          <w:b/>
          <w:lang w:val="ka-GE"/>
        </w:rPr>
        <w:t>სახელმწიფო</w:t>
      </w:r>
      <w:r w:rsidRPr="00730422">
        <w:rPr>
          <w:rFonts w:ascii="Sylfaen" w:hAnsi="Sylfaen"/>
          <w:b/>
          <w:lang w:val="ka-GE"/>
        </w:rPr>
        <w:t xml:space="preserve"> </w:t>
      </w:r>
      <w:r w:rsidRPr="00730422">
        <w:rPr>
          <w:rFonts w:ascii="Sylfaen" w:hAnsi="Sylfaen" w:cs="Sylfaen"/>
          <w:b/>
          <w:lang w:val="ka-GE"/>
        </w:rPr>
        <w:t>ზრუნვისა</w:t>
      </w:r>
      <w:r w:rsidRPr="00730422">
        <w:rPr>
          <w:rFonts w:ascii="Sylfaen" w:hAnsi="Sylfaen"/>
          <w:b/>
          <w:lang w:val="ka-GE"/>
        </w:rPr>
        <w:t xml:space="preserve"> </w:t>
      </w:r>
      <w:r w:rsidRPr="00730422">
        <w:rPr>
          <w:rFonts w:ascii="Sylfaen" w:hAnsi="Sylfaen" w:cs="Sylfaen"/>
          <w:b/>
          <w:lang w:val="ka-GE"/>
        </w:rPr>
        <w:t>და</w:t>
      </w:r>
      <w:r w:rsidRPr="00730422">
        <w:rPr>
          <w:rFonts w:ascii="Sylfaen" w:hAnsi="Sylfaen"/>
          <w:b/>
          <w:lang w:val="ka-GE"/>
        </w:rPr>
        <w:t xml:space="preserve"> </w:t>
      </w:r>
      <w:r w:rsidRPr="00730422">
        <w:rPr>
          <w:rFonts w:ascii="Sylfaen" w:hAnsi="Sylfaen" w:cs="Sylfaen"/>
          <w:b/>
          <w:lang w:val="ka-GE"/>
        </w:rPr>
        <w:t>ტრეფიკინგის</w:t>
      </w:r>
      <w:r w:rsidRPr="00730422">
        <w:rPr>
          <w:rFonts w:ascii="Sylfaen" w:hAnsi="Sylfaen"/>
          <w:b/>
          <w:lang w:val="ka-GE"/>
        </w:rPr>
        <w:t xml:space="preserve"> </w:t>
      </w:r>
      <w:r w:rsidRPr="00730422">
        <w:rPr>
          <w:rFonts w:ascii="Sylfaen" w:hAnsi="Sylfaen" w:cs="Sylfaen"/>
          <w:b/>
          <w:lang w:val="ka-GE"/>
        </w:rPr>
        <w:t>მსხვერპლთა</w:t>
      </w:r>
      <w:r w:rsidRPr="00730422">
        <w:rPr>
          <w:rFonts w:ascii="Sylfaen" w:hAnsi="Sylfaen"/>
          <w:b/>
          <w:lang w:val="ka-GE"/>
        </w:rPr>
        <w:t xml:space="preserve">, </w:t>
      </w:r>
      <w:r w:rsidRPr="00730422">
        <w:rPr>
          <w:rFonts w:ascii="Sylfaen" w:hAnsi="Sylfaen" w:cs="Sylfaen"/>
          <w:b/>
          <w:lang w:val="ka-GE"/>
        </w:rPr>
        <w:t>დაზარალებულთა</w:t>
      </w:r>
      <w:r w:rsidRPr="00730422">
        <w:rPr>
          <w:rFonts w:ascii="Sylfaen" w:hAnsi="Sylfaen"/>
          <w:b/>
          <w:lang w:val="ka-GE"/>
        </w:rPr>
        <w:t xml:space="preserve"> </w:t>
      </w:r>
      <w:r w:rsidRPr="00730422">
        <w:rPr>
          <w:rFonts w:ascii="Sylfaen" w:hAnsi="Sylfaen" w:cs="Sylfaen"/>
          <w:b/>
          <w:lang w:val="ka-GE"/>
        </w:rPr>
        <w:t>დახმარების</w:t>
      </w:r>
      <w:r w:rsidRPr="00730422">
        <w:rPr>
          <w:rFonts w:ascii="Sylfaen" w:hAnsi="Sylfaen"/>
          <w:b/>
          <w:lang w:val="ka-GE"/>
        </w:rPr>
        <w:t xml:space="preserve"> </w:t>
      </w:r>
      <w:r w:rsidRPr="00730422">
        <w:rPr>
          <w:rFonts w:ascii="Sylfaen" w:hAnsi="Sylfaen" w:cs="Sylfaen"/>
          <w:b/>
          <w:lang w:val="ka-GE"/>
        </w:rPr>
        <w:t xml:space="preserve">სააგენტოს </w:t>
      </w:r>
      <w:r w:rsidRPr="00730422">
        <w:rPr>
          <w:rFonts w:ascii="Sylfaen" w:hAnsi="Sylfaen"/>
          <w:lang w:val="ka-GE"/>
        </w:rPr>
        <w:t xml:space="preserve">ჩართულობით, 2024 წელს განხორციელდა შემდეგი ღონისძიებები: </w:t>
      </w:r>
      <w:r w:rsidRPr="00730422">
        <w:rPr>
          <w:rFonts w:ascii="Sylfaen" w:hAnsi="Sylfaen" w:cs="Sylfaen"/>
          <w:bCs/>
          <w:color w:val="000000" w:themeColor="text1"/>
          <w:lang w:val="ka-GE"/>
        </w:rPr>
        <w:t xml:space="preserve">გენდერული ძალადობის წინააღმდეგ ბრძოლის 16 დღიანი მსოფლიო კამპანია: </w:t>
      </w:r>
      <w:r w:rsidRPr="00730422">
        <w:rPr>
          <w:rFonts w:ascii="Sylfaen" w:hAnsi="Sylfaen" w:cs="Sylfaen"/>
          <w:color w:val="000000" w:themeColor="text1"/>
          <w:lang w:val="ka-GE"/>
        </w:rPr>
        <w:t>კამპანიის</w:t>
      </w:r>
      <w:r w:rsidRPr="00730422">
        <w:rPr>
          <w:rFonts w:ascii="Sylfaen" w:hAnsi="Sylfaen"/>
          <w:color w:val="000000" w:themeColor="text1"/>
          <w:lang w:val="ka-GE"/>
        </w:rPr>
        <w:t xml:space="preserve"> </w:t>
      </w:r>
      <w:r w:rsidRPr="00730422">
        <w:rPr>
          <w:rFonts w:ascii="Sylfaen" w:hAnsi="Sylfaen" w:cs="Sylfaen"/>
          <w:color w:val="000000" w:themeColor="text1"/>
          <w:lang w:val="ka-GE"/>
        </w:rPr>
        <w:t>ფარგლებში</w:t>
      </w:r>
      <w:r w:rsidRPr="00730422">
        <w:rPr>
          <w:rFonts w:ascii="Sylfaen" w:hAnsi="Sylfaen"/>
          <w:color w:val="000000" w:themeColor="text1"/>
          <w:lang w:val="ka-GE"/>
        </w:rPr>
        <w:t xml:space="preserve"> </w:t>
      </w:r>
      <w:r w:rsidR="006E017A" w:rsidRPr="006E017A">
        <w:rPr>
          <w:rFonts w:ascii="Sylfaen" w:hAnsi="Sylfaen" w:cs="Sylfaen"/>
          <w:lang w:val="ka-GE"/>
        </w:rPr>
        <w:t>სსიპ</w:t>
      </w:r>
      <w:r w:rsidR="006E017A" w:rsidRPr="006E017A">
        <w:rPr>
          <w:rFonts w:ascii="Sylfaen" w:hAnsi="Sylfaen"/>
          <w:lang w:val="ka-GE"/>
        </w:rPr>
        <w:t xml:space="preserve">  -  </w:t>
      </w:r>
      <w:r w:rsidR="006E017A" w:rsidRPr="006E017A">
        <w:rPr>
          <w:rFonts w:ascii="Sylfaen" w:hAnsi="Sylfaen" w:cs="Sylfaen"/>
          <w:lang w:val="ka-GE"/>
        </w:rPr>
        <w:t>სახელმწიფო</w:t>
      </w:r>
      <w:r w:rsidR="006E017A" w:rsidRPr="006E017A">
        <w:rPr>
          <w:rFonts w:ascii="Sylfaen" w:hAnsi="Sylfaen"/>
          <w:lang w:val="ka-GE"/>
        </w:rPr>
        <w:t xml:space="preserve"> </w:t>
      </w:r>
      <w:r w:rsidR="006E017A" w:rsidRPr="006E017A">
        <w:rPr>
          <w:rFonts w:ascii="Sylfaen" w:hAnsi="Sylfaen" w:cs="Sylfaen"/>
          <w:lang w:val="ka-GE"/>
        </w:rPr>
        <w:t>ზრუნვისა</w:t>
      </w:r>
      <w:r w:rsidR="006E017A" w:rsidRPr="006E017A">
        <w:rPr>
          <w:rFonts w:ascii="Sylfaen" w:hAnsi="Sylfaen"/>
          <w:lang w:val="ka-GE"/>
        </w:rPr>
        <w:t xml:space="preserve"> </w:t>
      </w:r>
      <w:r w:rsidR="006E017A" w:rsidRPr="006E017A">
        <w:rPr>
          <w:rFonts w:ascii="Sylfaen" w:hAnsi="Sylfaen" w:cs="Sylfaen"/>
          <w:lang w:val="ka-GE"/>
        </w:rPr>
        <w:t>და</w:t>
      </w:r>
      <w:r w:rsidR="006E017A" w:rsidRPr="006E017A">
        <w:rPr>
          <w:rFonts w:ascii="Sylfaen" w:hAnsi="Sylfaen"/>
          <w:lang w:val="ka-GE"/>
        </w:rPr>
        <w:t xml:space="preserve"> </w:t>
      </w:r>
      <w:r w:rsidR="006E017A" w:rsidRPr="006E017A">
        <w:rPr>
          <w:rFonts w:ascii="Sylfaen" w:hAnsi="Sylfaen" w:cs="Sylfaen"/>
          <w:lang w:val="ka-GE"/>
        </w:rPr>
        <w:t>ტრეფიკინგის</w:t>
      </w:r>
      <w:r w:rsidR="006E017A" w:rsidRPr="006E017A">
        <w:rPr>
          <w:rFonts w:ascii="Sylfaen" w:hAnsi="Sylfaen"/>
          <w:lang w:val="ka-GE"/>
        </w:rPr>
        <w:t xml:space="preserve"> </w:t>
      </w:r>
      <w:r w:rsidR="006E017A" w:rsidRPr="006E017A">
        <w:rPr>
          <w:rFonts w:ascii="Sylfaen" w:hAnsi="Sylfaen" w:cs="Sylfaen"/>
          <w:lang w:val="ka-GE"/>
        </w:rPr>
        <w:t>მსხვერპლთა</w:t>
      </w:r>
      <w:r w:rsidR="006E017A" w:rsidRPr="006E017A">
        <w:rPr>
          <w:rFonts w:ascii="Sylfaen" w:hAnsi="Sylfaen"/>
          <w:lang w:val="ka-GE"/>
        </w:rPr>
        <w:t xml:space="preserve">, </w:t>
      </w:r>
      <w:r w:rsidR="006E017A" w:rsidRPr="006E017A">
        <w:rPr>
          <w:rFonts w:ascii="Sylfaen" w:hAnsi="Sylfaen" w:cs="Sylfaen"/>
          <w:lang w:val="ka-GE"/>
        </w:rPr>
        <w:t>დაზარალებულთა</w:t>
      </w:r>
      <w:r w:rsidR="006E017A" w:rsidRPr="006E017A">
        <w:rPr>
          <w:rFonts w:ascii="Sylfaen" w:hAnsi="Sylfaen"/>
          <w:lang w:val="ka-GE"/>
        </w:rPr>
        <w:t xml:space="preserve"> </w:t>
      </w:r>
      <w:r w:rsidR="006E017A" w:rsidRPr="006E017A">
        <w:rPr>
          <w:rFonts w:ascii="Sylfaen" w:hAnsi="Sylfaen" w:cs="Sylfaen"/>
          <w:lang w:val="ka-GE"/>
        </w:rPr>
        <w:t>დახმარების</w:t>
      </w:r>
      <w:r w:rsidR="006E017A" w:rsidRPr="006E017A">
        <w:rPr>
          <w:rFonts w:ascii="Sylfaen" w:hAnsi="Sylfaen"/>
          <w:lang w:val="ka-GE"/>
        </w:rPr>
        <w:t xml:space="preserve"> </w:t>
      </w:r>
      <w:r w:rsidR="006E017A" w:rsidRPr="006E017A">
        <w:rPr>
          <w:rFonts w:ascii="Sylfaen" w:hAnsi="Sylfaen" w:cs="Sylfaen"/>
          <w:lang w:val="ka-GE"/>
        </w:rPr>
        <w:t>სააგენტოს</w:t>
      </w:r>
      <w:r w:rsidR="006E017A" w:rsidRPr="00730422">
        <w:rPr>
          <w:rFonts w:ascii="Sylfaen" w:hAnsi="Sylfaen" w:cs="Sylfaen"/>
          <w:b/>
          <w:lang w:val="ka-GE"/>
        </w:rPr>
        <w:t xml:space="preserve"> </w:t>
      </w:r>
      <w:r w:rsidRPr="00730422">
        <w:rPr>
          <w:rFonts w:ascii="Sylfaen" w:hAnsi="Sylfaen" w:cs="Sylfaen"/>
          <w:color w:val="000000" w:themeColor="text1"/>
          <w:lang w:val="ka-GE"/>
        </w:rPr>
        <w:t>წარმომადგენლებმა</w:t>
      </w:r>
      <w:r w:rsidRPr="00730422">
        <w:rPr>
          <w:rFonts w:ascii="Sylfaen" w:hAnsi="Sylfaen"/>
          <w:color w:val="000000" w:themeColor="text1"/>
          <w:lang w:val="ka-GE"/>
        </w:rPr>
        <w:t xml:space="preserve"> </w:t>
      </w:r>
      <w:r w:rsidRPr="00730422">
        <w:rPr>
          <w:rFonts w:ascii="Sylfaen" w:hAnsi="Sylfaen" w:cs="Sylfaen"/>
          <w:color w:val="000000" w:themeColor="text1"/>
          <w:lang w:val="ka-GE"/>
        </w:rPr>
        <w:t>სხვადასხვა</w:t>
      </w:r>
      <w:r w:rsidRPr="00730422">
        <w:rPr>
          <w:rFonts w:ascii="Sylfaen" w:hAnsi="Sylfaen"/>
          <w:color w:val="000000" w:themeColor="text1"/>
          <w:lang w:val="ka-GE"/>
        </w:rPr>
        <w:t xml:space="preserve"> </w:t>
      </w:r>
      <w:r w:rsidRPr="00730422">
        <w:rPr>
          <w:rFonts w:ascii="Sylfaen" w:hAnsi="Sylfaen" w:cs="Sylfaen"/>
          <w:color w:val="000000" w:themeColor="text1"/>
          <w:lang w:val="ka-GE"/>
        </w:rPr>
        <w:t>ჯგუფებთან</w:t>
      </w:r>
      <w:r w:rsidRPr="00730422">
        <w:rPr>
          <w:rFonts w:ascii="Sylfaen" w:hAnsi="Sylfaen"/>
          <w:color w:val="000000" w:themeColor="text1"/>
          <w:lang w:val="ka-GE"/>
        </w:rPr>
        <w:t xml:space="preserve"> </w:t>
      </w:r>
      <w:r w:rsidRPr="00730422">
        <w:rPr>
          <w:rFonts w:ascii="Sylfaen" w:hAnsi="Sylfaen"/>
          <w:bCs/>
          <w:color w:val="000000" w:themeColor="text1"/>
          <w:lang w:val="ka-GE"/>
        </w:rPr>
        <w:t>75</w:t>
      </w:r>
      <w:r w:rsidRPr="00730422">
        <w:rPr>
          <w:rFonts w:ascii="Sylfaen" w:hAnsi="Sylfaen"/>
          <w:color w:val="000000" w:themeColor="text1"/>
          <w:lang w:val="ka-GE"/>
        </w:rPr>
        <w:t>-</w:t>
      </w:r>
      <w:r w:rsidRPr="00730422">
        <w:rPr>
          <w:rFonts w:ascii="Sylfaen" w:hAnsi="Sylfaen" w:cs="Sylfaen"/>
          <w:color w:val="000000" w:themeColor="text1"/>
          <w:lang w:val="ka-GE"/>
        </w:rPr>
        <w:t>მდე</w:t>
      </w:r>
      <w:r w:rsidRPr="00730422">
        <w:rPr>
          <w:rFonts w:ascii="Sylfaen" w:hAnsi="Sylfaen"/>
          <w:color w:val="000000" w:themeColor="text1"/>
          <w:lang w:val="ka-GE"/>
        </w:rPr>
        <w:t xml:space="preserve"> </w:t>
      </w:r>
      <w:r w:rsidRPr="00730422">
        <w:rPr>
          <w:rFonts w:ascii="Sylfaen" w:hAnsi="Sylfaen" w:cs="Sylfaen"/>
          <w:color w:val="000000" w:themeColor="text1"/>
          <w:lang w:val="ka-GE"/>
        </w:rPr>
        <w:t>საინფორმაციო</w:t>
      </w:r>
      <w:r w:rsidRPr="00730422">
        <w:rPr>
          <w:rFonts w:ascii="Sylfaen" w:hAnsi="Sylfaen"/>
          <w:color w:val="000000" w:themeColor="text1"/>
          <w:lang w:val="ka-GE"/>
        </w:rPr>
        <w:t xml:space="preserve"> </w:t>
      </w:r>
      <w:r w:rsidRPr="00730422">
        <w:rPr>
          <w:rFonts w:ascii="Sylfaen" w:hAnsi="Sylfaen" w:cs="Sylfaen"/>
          <w:color w:val="000000" w:themeColor="text1"/>
          <w:lang w:val="ka-GE"/>
        </w:rPr>
        <w:t>შეხვედრა</w:t>
      </w:r>
      <w:r w:rsidRPr="00730422">
        <w:rPr>
          <w:rFonts w:ascii="Sylfaen" w:hAnsi="Sylfaen"/>
          <w:color w:val="000000" w:themeColor="text1"/>
          <w:lang w:val="ka-GE"/>
        </w:rPr>
        <w:t xml:space="preserve"> </w:t>
      </w:r>
      <w:r w:rsidRPr="00730422">
        <w:rPr>
          <w:rFonts w:ascii="Sylfaen" w:hAnsi="Sylfaen" w:cs="Sylfaen"/>
          <w:color w:val="000000" w:themeColor="text1"/>
          <w:lang w:val="ka-GE"/>
        </w:rPr>
        <w:t>გამართეს</w:t>
      </w:r>
      <w:r w:rsidRPr="00730422">
        <w:rPr>
          <w:rFonts w:ascii="Sylfaen" w:hAnsi="Sylfaen"/>
          <w:color w:val="000000" w:themeColor="text1"/>
          <w:lang w:val="ka-GE"/>
        </w:rPr>
        <w:t xml:space="preserve">, </w:t>
      </w:r>
      <w:r w:rsidRPr="00730422">
        <w:rPr>
          <w:rFonts w:ascii="Sylfaen" w:hAnsi="Sylfaen" w:cs="Sylfaen"/>
          <w:color w:val="000000" w:themeColor="text1"/>
          <w:lang w:val="ka-GE"/>
        </w:rPr>
        <w:t>რომლებიც</w:t>
      </w:r>
      <w:r w:rsidRPr="00730422">
        <w:rPr>
          <w:rFonts w:ascii="Sylfaen" w:hAnsi="Sylfaen"/>
          <w:color w:val="000000" w:themeColor="text1"/>
          <w:lang w:val="ka-GE"/>
        </w:rPr>
        <w:t xml:space="preserve"> </w:t>
      </w:r>
      <w:r w:rsidRPr="00730422">
        <w:rPr>
          <w:rFonts w:ascii="Sylfaen" w:hAnsi="Sylfaen" w:cs="Sylfaen"/>
          <w:color w:val="000000" w:themeColor="text1"/>
          <w:lang w:val="ka-GE"/>
        </w:rPr>
        <w:t>მთელი</w:t>
      </w:r>
      <w:r w:rsidRPr="00730422">
        <w:rPr>
          <w:rFonts w:ascii="Sylfaen" w:hAnsi="Sylfaen"/>
          <w:color w:val="000000" w:themeColor="text1"/>
          <w:lang w:val="ka-GE"/>
        </w:rPr>
        <w:t xml:space="preserve"> </w:t>
      </w:r>
      <w:r w:rsidRPr="00730422">
        <w:rPr>
          <w:rFonts w:ascii="Sylfaen" w:hAnsi="Sylfaen" w:cs="Sylfaen"/>
          <w:color w:val="000000" w:themeColor="text1"/>
          <w:lang w:val="ka-GE"/>
        </w:rPr>
        <w:t>ქვეყნის</w:t>
      </w:r>
      <w:r w:rsidRPr="00730422">
        <w:rPr>
          <w:rFonts w:ascii="Sylfaen" w:hAnsi="Sylfaen"/>
          <w:color w:val="000000" w:themeColor="text1"/>
          <w:lang w:val="ka-GE"/>
        </w:rPr>
        <w:t xml:space="preserve"> </w:t>
      </w:r>
      <w:r w:rsidRPr="00730422">
        <w:rPr>
          <w:rFonts w:ascii="Sylfaen" w:hAnsi="Sylfaen" w:cs="Sylfaen"/>
          <w:color w:val="000000" w:themeColor="text1"/>
          <w:lang w:val="ka-GE"/>
        </w:rPr>
        <w:t>მასშტაბით</w:t>
      </w:r>
      <w:r w:rsidRPr="00730422">
        <w:rPr>
          <w:rFonts w:ascii="Sylfaen" w:hAnsi="Sylfaen"/>
          <w:color w:val="000000" w:themeColor="text1"/>
          <w:lang w:val="ka-GE"/>
        </w:rPr>
        <w:t xml:space="preserve"> </w:t>
      </w:r>
      <w:r w:rsidRPr="00730422">
        <w:rPr>
          <w:rFonts w:ascii="Sylfaen" w:hAnsi="Sylfaen" w:cs="Sylfaen"/>
          <w:color w:val="000000" w:themeColor="text1"/>
          <w:lang w:val="ka-GE"/>
        </w:rPr>
        <w:t>ჩატარდა</w:t>
      </w:r>
      <w:r w:rsidRPr="00730422">
        <w:rPr>
          <w:rFonts w:ascii="Sylfaen" w:hAnsi="Sylfaen"/>
          <w:color w:val="000000" w:themeColor="text1"/>
          <w:lang w:val="ka-GE"/>
        </w:rPr>
        <w:t xml:space="preserve">. </w:t>
      </w:r>
      <w:r w:rsidRPr="00730422">
        <w:rPr>
          <w:rFonts w:ascii="Sylfaen" w:hAnsi="Sylfaen" w:cs="Sylfaen"/>
          <w:color w:val="000000" w:themeColor="text1"/>
          <w:lang w:val="ka-GE"/>
        </w:rPr>
        <w:t>ამასთან</w:t>
      </w:r>
      <w:r w:rsidRPr="00730422">
        <w:rPr>
          <w:rFonts w:ascii="Sylfaen" w:hAnsi="Sylfaen"/>
          <w:color w:val="000000" w:themeColor="text1"/>
          <w:lang w:val="ka-GE"/>
        </w:rPr>
        <w:t xml:space="preserve">, </w:t>
      </w:r>
      <w:r w:rsidRPr="00730422">
        <w:rPr>
          <w:rFonts w:ascii="Sylfaen" w:hAnsi="Sylfaen" w:cs="Sylfaen"/>
          <w:color w:val="000000" w:themeColor="text1"/>
          <w:lang w:val="ka-GE"/>
        </w:rPr>
        <w:t>მომზადდა</w:t>
      </w:r>
      <w:r w:rsidRPr="00730422">
        <w:rPr>
          <w:rFonts w:ascii="Sylfaen" w:hAnsi="Sylfaen"/>
          <w:color w:val="000000" w:themeColor="text1"/>
          <w:lang w:val="ka-GE"/>
        </w:rPr>
        <w:t xml:space="preserve"> </w:t>
      </w:r>
      <w:r w:rsidRPr="00730422">
        <w:rPr>
          <w:rFonts w:ascii="Sylfaen" w:hAnsi="Sylfaen" w:cs="Sylfaen"/>
          <w:color w:val="000000" w:themeColor="text1"/>
          <w:lang w:val="ka-GE"/>
        </w:rPr>
        <w:t>და</w:t>
      </w:r>
      <w:r w:rsidRPr="00730422">
        <w:rPr>
          <w:rFonts w:ascii="Sylfaen" w:hAnsi="Sylfaen"/>
          <w:color w:val="000000" w:themeColor="text1"/>
          <w:lang w:val="ka-GE"/>
        </w:rPr>
        <w:t xml:space="preserve"> </w:t>
      </w:r>
      <w:r w:rsidRPr="00730422">
        <w:rPr>
          <w:rFonts w:ascii="Sylfaen" w:hAnsi="Sylfaen" w:cs="Sylfaen"/>
          <w:color w:val="000000" w:themeColor="text1"/>
          <w:lang w:val="ka-GE"/>
        </w:rPr>
        <w:t>დაიბეჭდა</w:t>
      </w:r>
      <w:r w:rsidRPr="00730422">
        <w:rPr>
          <w:rFonts w:ascii="Sylfaen" w:hAnsi="Sylfaen"/>
          <w:color w:val="000000" w:themeColor="text1"/>
          <w:lang w:val="ka-GE"/>
        </w:rPr>
        <w:t xml:space="preserve"> </w:t>
      </w:r>
      <w:proofErr w:type="spellStart"/>
      <w:r w:rsidRPr="00730422">
        <w:rPr>
          <w:rFonts w:ascii="Sylfaen" w:hAnsi="Sylfaen" w:cs="Sylfaen"/>
          <w:color w:val="000000" w:themeColor="text1"/>
          <w:lang w:val="ka-GE"/>
        </w:rPr>
        <w:t>ბრენდირებული</w:t>
      </w:r>
      <w:proofErr w:type="spellEnd"/>
      <w:r w:rsidRPr="00730422">
        <w:rPr>
          <w:rFonts w:ascii="Sylfaen" w:hAnsi="Sylfaen"/>
          <w:color w:val="000000" w:themeColor="text1"/>
          <w:lang w:val="ka-GE"/>
        </w:rPr>
        <w:t xml:space="preserve"> </w:t>
      </w:r>
      <w:r w:rsidRPr="00730422">
        <w:rPr>
          <w:rFonts w:ascii="Sylfaen" w:hAnsi="Sylfaen" w:cs="Sylfaen"/>
          <w:color w:val="000000" w:themeColor="text1"/>
          <w:lang w:val="ka-GE"/>
        </w:rPr>
        <w:t>საინფორმაციო</w:t>
      </w:r>
      <w:r w:rsidRPr="00730422">
        <w:rPr>
          <w:rFonts w:ascii="Sylfaen" w:hAnsi="Sylfaen"/>
          <w:color w:val="000000" w:themeColor="text1"/>
          <w:lang w:val="ka-GE"/>
        </w:rPr>
        <w:t xml:space="preserve"> </w:t>
      </w:r>
      <w:r w:rsidRPr="00730422">
        <w:rPr>
          <w:rFonts w:ascii="Sylfaen" w:hAnsi="Sylfaen" w:cs="Sylfaen"/>
          <w:color w:val="000000" w:themeColor="text1"/>
          <w:lang w:val="ka-GE"/>
        </w:rPr>
        <w:t>მასალები</w:t>
      </w:r>
      <w:r w:rsidRPr="00730422">
        <w:rPr>
          <w:rFonts w:ascii="Sylfaen" w:hAnsi="Sylfaen"/>
          <w:color w:val="000000" w:themeColor="text1"/>
          <w:lang w:val="ka-GE"/>
        </w:rPr>
        <w:t xml:space="preserve"> </w:t>
      </w:r>
      <w:r w:rsidRPr="00730422">
        <w:rPr>
          <w:rFonts w:ascii="Sylfaen" w:hAnsi="Sylfaen" w:cs="Sylfaen"/>
          <w:color w:val="000000" w:themeColor="text1"/>
          <w:lang w:val="ka-GE"/>
        </w:rPr>
        <w:t>გაეროს</w:t>
      </w:r>
      <w:r w:rsidRPr="00730422">
        <w:rPr>
          <w:rFonts w:ascii="Sylfaen" w:hAnsi="Sylfaen"/>
          <w:color w:val="000000" w:themeColor="text1"/>
          <w:lang w:val="ka-GE"/>
        </w:rPr>
        <w:t xml:space="preserve"> </w:t>
      </w:r>
      <w:r w:rsidRPr="00730422">
        <w:rPr>
          <w:rFonts w:ascii="Sylfaen" w:hAnsi="Sylfaen" w:cs="Sylfaen"/>
          <w:color w:val="000000" w:themeColor="text1"/>
          <w:lang w:val="ka-GE"/>
        </w:rPr>
        <w:t>ქალთა</w:t>
      </w:r>
      <w:r w:rsidRPr="00730422">
        <w:rPr>
          <w:rFonts w:ascii="Sylfaen" w:hAnsi="Sylfaen"/>
          <w:color w:val="000000" w:themeColor="text1"/>
          <w:lang w:val="ka-GE"/>
        </w:rPr>
        <w:t xml:space="preserve"> </w:t>
      </w:r>
      <w:r w:rsidRPr="00730422">
        <w:rPr>
          <w:rFonts w:ascii="Sylfaen" w:hAnsi="Sylfaen" w:cs="Sylfaen"/>
          <w:color w:val="000000" w:themeColor="text1"/>
          <w:lang w:val="ka-GE"/>
        </w:rPr>
        <w:t>ორგანიზაციის</w:t>
      </w:r>
      <w:r w:rsidRPr="00730422">
        <w:rPr>
          <w:rFonts w:ascii="Sylfaen" w:hAnsi="Sylfaen"/>
          <w:color w:val="000000" w:themeColor="text1"/>
          <w:lang w:val="ka-GE"/>
        </w:rPr>
        <w:t xml:space="preserve"> (UN </w:t>
      </w:r>
      <w:proofErr w:type="spellStart"/>
      <w:r w:rsidRPr="00730422">
        <w:rPr>
          <w:rFonts w:ascii="Sylfaen" w:hAnsi="Sylfaen"/>
          <w:color w:val="000000" w:themeColor="text1"/>
          <w:lang w:val="ka-GE"/>
        </w:rPr>
        <w:t>Women</w:t>
      </w:r>
      <w:proofErr w:type="spellEnd"/>
      <w:r w:rsidRPr="00730422">
        <w:rPr>
          <w:rFonts w:ascii="Sylfaen" w:hAnsi="Sylfaen"/>
          <w:color w:val="000000" w:themeColor="text1"/>
          <w:lang w:val="ka-GE"/>
        </w:rPr>
        <w:t xml:space="preserve">) </w:t>
      </w:r>
      <w:r w:rsidRPr="00730422">
        <w:rPr>
          <w:rFonts w:ascii="Sylfaen" w:hAnsi="Sylfaen" w:cs="Sylfaen"/>
          <w:color w:val="000000" w:themeColor="text1"/>
          <w:lang w:val="ka-GE"/>
        </w:rPr>
        <w:t>ფინანსური</w:t>
      </w:r>
      <w:r w:rsidRPr="00730422">
        <w:rPr>
          <w:rFonts w:ascii="Sylfaen" w:hAnsi="Sylfaen"/>
          <w:color w:val="000000" w:themeColor="text1"/>
          <w:lang w:val="ka-GE"/>
        </w:rPr>
        <w:t xml:space="preserve"> </w:t>
      </w:r>
      <w:r w:rsidRPr="00730422">
        <w:rPr>
          <w:rFonts w:ascii="Sylfaen" w:hAnsi="Sylfaen" w:cs="Sylfaen"/>
          <w:color w:val="000000" w:themeColor="text1"/>
          <w:lang w:val="ka-GE"/>
        </w:rPr>
        <w:t>მხარდაჭერით</w:t>
      </w:r>
      <w:r w:rsidRPr="00730422">
        <w:rPr>
          <w:rFonts w:ascii="Sylfaen" w:hAnsi="Sylfaen"/>
          <w:color w:val="000000" w:themeColor="text1"/>
          <w:lang w:val="ka-GE"/>
        </w:rPr>
        <w:t xml:space="preserve">. </w:t>
      </w:r>
      <w:r w:rsidRPr="00730422">
        <w:rPr>
          <w:rFonts w:ascii="Sylfaen" w:hAnsi="Sylfaen"/>
          <w:bCs/>
          <w:color w:val="000000" w:themeColor="text1"/>
          <w:lang w:val="ka-GE"/>
        </w:rPr>
        <w:t xml:space="preserve">ტრეფიკინგთან ბრძოლის ევროპულ დღესთან დაკავშირებული </w:t>
      </w:r>
      <w:r w:rsidRPr="00730422">
        <w:rPr>
          <w:rFonts w:ascii="Sylfaen" w:hAnsi="Sylfaen" w:cs="Sylfaen"/>
          <w:color w:val="000000" w:themeColor="text1"/>
          <w:lang w:val="ka-GE"/>
        </w:rPr>
        <w:t>კამპანიის</w:t>
      </w:r>
      <w:r w:rsidRPr="00730422">
        <w:rPr>
          <w:rFonts w:ascii="Sylfaen" w:hAnsi="Sylfaen"/>
          <w:lang w:val="ka-GE"/>
        </w:rPr>
        <w:t xml:space="preserve"> </w:t>
      </w:r>
      <w:r w:rsidRPr="00730422">
        <w:rPr>
          <w:rFonts w:ascii="Sylfaen" w:hAnsi="Sylfaen" w:cs="Sylfaen"/>
          <w:lang w:val="ka-GE"/>
        </w:rPr>
        <w:t>ფარგლებში</w:t>
      </w:r>
      <w:r w:rsidRPr="00730422">
        <w:rPr>
          <w:rFonts w:ascii="Sylfaen" w:hAnsi="Sylfaen"/>
          <w:lang w:val="ka-GE"/>
        </w:rPr>
        <w:t xml:space="preserve"> </w:t>
      </w:r>
      <w:r w:rsidRPr="00730422">
        <w:rPr>
          <w:rFonts w:ascii="Sylfaen" w:hAnsi="Sylfaen" w:cs="Sylfaen"/>
          <w:lang w:val="ka-GE"/>
        </w:rPr>
        <w:t>ჩატარდა</w:t>
      </w:r>
      <w:r w:rsidRPr="00730422">
        <w:rPr>
          <w:rFonts w:ascii="Sylfaen" w:hAnsi="Sylfaen"/>
          <w:lang w:val="ka-GE"/>
        </w:rPr>
        <w:t xml:space="preserve"> 25 </w:t>
      </w:r>
      <w:r w:rsidRPr="00730422">
        <w:rPr>
          <w:rFonts w:ascii="Sylfaen" w:hAnsi="Sylfaen" w:cs="Sylfaen"/>
          <w:lang w:val="ka-GE"/>
        </w:rPr>
        <w:t>საინფორმაციო</w:t>
      </w:r>
      <w:r w:rsidRPr="00730422">
        <w:rPr>
          <w:rFonts w:ascii="Sylfaen" w:hAnsi="Sylfaen"/>
          <w:lang w:val="ka-GE"/>
        </w:rPr>
        <w:t xml:space="preserve"> </w:t>
      </w:r>
      <w:r w:rsidRPr="00730422">
        <w:rPr>
          <w:rFonts w:ascii="Sylfaen" w:hAnsi="Sylfaen" w:cs="Sylfaen"/>
          <w:lang w:val="ka-GE"/>
        </w:rPr>
        <w:t>შეხვედრა</w:t>
      </w:r>
      <w:r w:rsidRPr="00730422">
        <w:rPr>
          <w:rFonts w:ascii="Sylfaen" w:hAnsi="Sylfaen"/>
          <w:lang w:val="ka-GE"/>
        </w:rPr>
        <w:t xml:space="preserve">, </w:t>
      </w:r>
      <w:r w:rsidRPr="00730422">
        <w:rPr>
          <w:rFonts w:ascii="Sylfaen" w:hAnsi="Sylfaen" w:cs="Sylfaen"/>
          <w:lang w:val="ka-GE"/>
        </w:rPr>
        <w:t>რომელშიც</w:t>
      </w:r>
      <w:r w:rsidRPr="00730422">
        <w:rPr>
          <w:rFonts w:ascii="Sylfaen" w:hAnsi="Sylfaen"/>
          <w:lang w:val="ka-GE"/>
        </w:rPr>
        <w:t xml:space="preserve"> </w:t>
      </w:r>
      <w:r w:rsidRPr="00730422">
        <w:rPr>
          <w:rFonts w:ascii="Sylfaen" w:hAnsi="Sylfaen" w:cs="Sylfaen"/>
          <w:lang w:val="ka-GE"/>
        </w:rPr>
        <w:t>მონაწილეობდა</w:t>
      </w:r>
      <w:r w:rsidRPr="00730422">
        <w:rPr>
          <w:rFonts w:ascii="Sylfaen" w:hAnsi="Sylfaen"/>
          <w:lang w:val="ka-GE"/>
        </w:rPr>
        <w:t xml:space="preserve"> 800-</w:t>
      </w:r>
      <w:r w:rsidRPr="00730422">
        <w:rPr>
          <w:rFonts w:ascii="Sylfaen" w:hAnsi="Sylfaen" w:cs="Sylfaen"/>
          <w:lang w:val="ka-GE"/>
        </w:rPr>
        <w:t>ზე</w:t>
      </w:r>
      <w:r w:rsidRPr="00730422">
        <w:rPr>
          <w:rFonts w:ascii="Sylfaen" w:hAnsi="Sylfaen"/>
          <w:lang w:val="ka-GE"/>
        </w:rPr>
        <w:t xml:space="preserve"> </w:t>
      </w:r>
      <w:r w:rsidRPr="00730422">
        <w:rPr>
          <w:rFonts w:ascii="Sylfaen" w:hAnsi="Sylfaen" w:cs="Sylfaen"/>
          <w:lang w:val="ka-GE"/>
        </w:rPr>
        <w:t>მეტი</w:t>
      </w:r>
      <w:r w:rsidRPr="00730422">
        <w:rPr>
          <w:rFonts w:ascii="Sylfaen" w:hAnsi="Sylfaen"/>
          <w:lang w:val="ka-GE"/>
        </w:rPr>
        <w:t xml:space="preserve"> </w:t>
      </w:r>
      <w:r w:rsidRPr="00730422">
        <w:rPr>
          <w:rFonts w:ascii="Sylfaen" w:hAnsi="Sylfaen" w:cs="Sylfaen"/>
          <w:lang w:val="ka-GE"/>
        </w:rPr>
        <w:t>ადამიანი</w:t>
      </w:r>
      <w:r w:rsidRPr="00730422">
        <w:rPr>
          <w:rFonts w:ascii="Sylfaen" w:hAnsi="Sylfaen"/>
          <w:lang w:val="ka-GE"/>
        </w:rPr>
        <w:t xml:space="preserve">. 2024 </w:t>
      </w:r>
      <w:r w:rsidRPr="00730422">
        <w:rPr>
          <w:rFonts w:ascii="Sylfaen" w:hAnsi="Sylfaen" w:cs="Sylfaen"/>
          <w:lang w:val="ka-GE"/>
        </w:rPr>
        <w:t>წელს</w:t>
      </w:r>
      <w:r w:rsidRPr="00730422">
        <w:rPr>
          <w:rFonts w:ascii="Sylfaen" w:hAnsi="Sylfaen"/>
          <w:lang w:val="ka-GE"/>
        </w:rPr>
        <w:t xml:space="preserve"> </w:t>
      </w:r>
      <w:r w:rsidRPr="00730422">
        <w:rPr>
          <w:rFonts w:ascii="Sylfaen" w:hAnsi="Sylfaen" w:cs="Sylfaen"/>
          <w:lang w:val="ka-GE"/>
        </w:rPr>
        <w:t>გაიმართა</w:t>
      </w:r>
      <w:r w:rsidRPr="00730422">
        <w:rPr>
          <w:rFonts w:ascii="Sylfaen" w:hAnsi="Sylfaen"/>
          <w:lang w:val="ka-GE"/>
        </w:rPr>
        <w:t xml:space="preserve"> 30-</w:t>
      </w:r>
      <w:r w:rsidRPr="00730422">
        <w:rPr>
          <w:rFonts w:ascii="Sylfaen" w:hAnsi="Sylfaen" w:cs="Sylfaen"/>
          <w:lang w:val="ka-GE"/>
        </w:rPr>
        <w:t>ზე</w:t>
      </w:r>
      <w:r w:rsidRPr="00730422">
        <w:rPr>
          <w:rFonts w:ascii="Sylfaen" w:hAnsi="Sylfaen"/>
          <w:lang w:val="ka-GE"/>
        </w:rPr>
        <w:t xml:space="preserve"> </w:t>
      </w:r>
      <w:r w:rsidRPr="00730422">
        <w:rPr>
          <w:rFonts w:ascii="Sylfaen" w:hAnsi="Sylfaen" w:cs="Sylfaen"/>
          <w:lang w:val="ka-GE"/>
        </w:rPr>
        <w:t>მეტი</w:t>
      </w:r>
      <w:r w:rsidRPr="00730422">
        <w:rPr>
          <w:rFonts w:ascii="Sylfaen" w:hAnsi="Sylfaen"/>
          <w:lang w:val="ka-GE"/>
        </w:rPr>
        <w:t xml:space="preserve"> </w:t>
      </w:r>
      <w:r w:rsidRPr="00730422">
        <w:rPr>
          <w:rFonts w:ascii="Sylfaen" w:hAnsi="Sylfaen" w:cs="Sylfaen"/>
          <w:lang w:val="ka-GE"/>
        </w:rPr>
        <w:t>საინფორმაციო</w:t>
      </w:r>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სამუშაო</w:t>
      </w:r>
      <w:r w:rsidRPr="00730422">
        <w:rPr>
          <w:rFonts w:ascii="Sylfaen" w:hAnsi="Sylfaen"/>
          <w:lang w:val="ka-GE"/>
        </w:rPr>
        <w:t xml:space="preserve"> </w:t>
      </w:r>
      <w:r w:rsidRPr="00730422">
        <w:rPr>
          <w:rFonts w:ascii="Sylfaen" w:hAnsi="Sylfaen" w:cs="Sylfaen"/>
          <w:lang w:val="ka-GE"/>
        </w:rPr>
        <w:t>შეხვედრა</w:t>
      </w:r>
      <w:r w:rsidRPr="00730422">
        <w:rPr>
          <w:rFonts w:ascii="Sylfaen" w:hAnsi="Sylfaen"/>
          <w:lang w:val="ka-GE"/>
        </w:rPr>
        <w:t xml:space="preserve">, </w:t>
      </w:r>
      <w:r w:rsidRPr="00730422">
        <w:rPr>
          <w:rFonts w:ascii="Sylfaen" w:hAnsi="Sylfaen" w:cs="Sylfaen"/>
          <w:lang w:val="ka-GE"/>
        </w:rPr>
        <w:t>რომლებიც</w:t>
      </w:r>
      <w:r w:rsidRPr="00730422">
        <w:rPr>
          <w:rFonts w:ascii="Sylfaen" w:hAnsi="Sylfaen"/>
          <w:lang w:val="ka-GE"/>
        </w:rPr>
        <w:t xml:space="preserve"> </w:t>
      </w:r>
      <w:r w:rsidRPr="00730422">
        <w:rPr>
          <w:rFonts w:ascii="Sylfaen" w:hAnsi="Sylfaen" w:cs="Sylfaen"/>
          <w:lang w:val="ka-GE"/>
        </w:rPr>
        <w:t>ეხებოდა</w:t>
      </w:r>
      <w:r w:rsidRPr="00730422">
        <w:rPr>
          <w:rFonts w:ascii="Sylfaen" w:hAnsi="Sylfaen"/>
          <w:lang w:val="ka-GE"/>
        </w:rPr>
        <w:t xml:space="preserve"> </w:t>
      </w:r>
      <w:r w:rsidRPr="00730422">
        <w:rPr>
          <w:rFonts w:ascii="Sylfaen" w:hAnsi="Sylfaen" w:cs="Sylfaen"/>
          <w:lang w:val="ka-GE"/>
        </w:rPr>
        <w:t>ქალთა</w:t>
      </w:r>
      <w:r w:rsidRPr="00730422">
        <w:rPr>
          <w:rFonts w:ascii="Sylfaen" w:hAnsi="Sylfaen"/>
          <w:lang w:val="ka-GE"/>
        </w:rPr>
        <w:t xml:space="preserve"> </w:t>
      </w:r>
      <w:r w:rsidRPr="00730422">
        <w:rPr>
          <w:rFonts w:ascii="Sylfaen" w:hAnsi="Sylfaen" w:cs="Sylfaen"/>
          <w:lang w:val="ka-GE"/>
        </w:rPr>
        <w:t>მიმართ</w:t>
      </w:r>
      <w:r w:rsidRPr="00730422">
        <w:rPr>
          <w:rFonts w:ascii="Sylfaen" w:hAnsi="Sylfaen"/>
          <w:lang w:val="ka-GE"/>
        </w:rPr>
        <w:t xml:space="preserve"> </w:t>
      </w:r>
      <w:r w:rsidRPr="00730422">
        <w:rPr>
          <w:rFonts w:ascii="Sylfaen" w:hAnsi="Sylfaen" w:cs="Sylfaen"/>
          <w:lang w:val="ka-GE"/>
        </w:rPr>
        <w:t>ძალადობის</w:t>
      </w:r>
      <w:r w:rsidRPr="00730422">
        <w:rPr>
          <w:rFonts w:ascii="Sylfaen" w:hAnsi="Sylfaen"/>
          <w:lang w:val="ka-GE"/>
        </w:rPr>
        <w:t xml:space="preserve">, </w:t>
      </w:r>
      <w:r w:rsidRPr="00730422">
        <w:rPr>
          <w:rFonts w:ascii="Sylfaen" w:hAnsi="Sylfaen" w:cs="Sylfaen"/>
          <w:lang w:val="ka-GE"/>
        </w:rPr>
        <w:t>ოჯახში</w:t>
      </w:r>
      <w:r w:rsidRPr="00730422">
        <w:rPr>
          <w:rFonts w:ascii="Sylfaen" w:hAnsi="Sylfaen"/>
          <w:lang w:val="ka-GE"/>
        </w:rPr>
        <w:t xml:space="preserve"> </w:t>
      </w:r>
      <w:r w:rsidRPr="00730422">
        <w:rPr>
          <w:rFonts w:ascii="Sylfaen" w:hAnsi="Sylfaen" w:cs="Sylfaen"/>
          <w:lang w:val="ka-GE"/>
        </w:rPr>
        <w:t>ძალადობის და ადამიანით</w:t>
      </w:r>
      <w:r w:rsidRPr="00730422">
        <w:rPr>
          <w:rFonts w:ascii="Sylfaen" w:hAnsi="Sylfaen"/>
          <w:lang w:val="ka-GE"/>
        </w:rPr>
        <w:t xml:space="preserve"> </w:t>
      </w:r>
      <w:r w:rsidRPr="00730422">
        <w:rPr>
          <w:rFonts w:ascii="Sylfaen" w:hAnsi="Sylfaen" w:cs="Sylfaen"/>
          <w:lang w:val="ka-GE"/>
        </w:rPr>
        <w:t>ვაჭრობის</w:t>
      </w:r>
      <w:r w:rsidRPr="00730422">
        <w:rPr>
          <w:rFonts w:ascii="Sylfaen" w:hAnsi="Sylfaen"/>
          <w:lang w:val="ka-GE"/>
        </w:rPr>
        <w:t xml:space="preserve"> (</w:t>
      </w:r>
      <w:r w:rsidRPr="00730422">
        <w:rPr>
          <w:rFonts w:ascii="Sylfaen" w:hAnsi="Sylfaen" w:cs="Sylfaen"/>
          <w:lang w:val="ka-GE"/>
        </w:rPr>
        <w:t>ტრეფიკინგის</w:t>
      </w:r>
      <w:r w:rsidRPr="00730422">
        <w:rPr>
          <w:rFonts w:ascii="Sylfaen" w:hAnsi="Sylfaen"/>
          <w:lang w:val="ka-GE"/>
        </w:rPr>
        <w:t xml:space="preserve">) </w:t>
      </w:r>
      <w:r w:rsidRPr="00730422">
        <w:rPr>
          <w:rFonts w:ascii="Sylfaen" w:hAnsi="Sylfaen" w:cs="Sylfaen"/>
          <w:lang w:val="ka-GE"/>
        </w:rPr>
        <w:t>წინააღმდეგ</w:t>
      </w:r>
      <w:r w:rsidRPr="00730422">
        <w:rPr>
          <w:rFonts w:ascii="Sylfaen" w:hAnsi="Sylfaen"/>
          <w:lang w:val="ka-GE"/>
        </w:rPr>
        <w:t xml:space="preserve"> </w:t>
      </w:r>
      <w:r w:rsidRPr="00730422">
        <w:rPr>
          <w:rFonts w:ascii="Sylfaen" w:hAnsi="Sylfaen" w:cs="Sylfaen"/>
          <w:lang w:val="ka-GE"/>
        </w:rPr>
        <w:t>ბრძოლის საკითხებს. 20</w:t>
      </w:r>
      <w:r w:rsidRPr="00730422">
        <w:rPr>
          <w:rFonts w:ascii="Sylfaen" w:hAnsi="Sylfaen"/>
          <w:lang w:val="ka-GE"/>
        </w:rPr>
        <w:t xml:space="preserve">24 </w:t>
      </w:r>
      <w:r w:rsidRPr="00730422">
        <w:rPr>
          <w:rFonts w:ascii="Sylfaen" w:hAnsi="Sylfaen" w:cs="Sylfaen"/>
          <w:lang w:val="ka-GE"/>
        </w:rPr>
        <w:t>წელს</w:t>
      </w:r>
      <w:r w:rsidRPr="00730422">
        <w:rPr>
          <w:rFonts w:ascii="Sylfaen" w:hAnsi="Sylfaen"/>
          <w:lang w:val="ka-GE"/>
        </w:rPr>
        <w:t xml:space="preserve">, </w:t>
      </w:r>
      <w:r w:rsidRPr="00730422">
        <w:rPr>
          <w:rFonts w:ascii="Sylfaen" w:hAnsi="Sylfaen" w:cs="Sylfaen"/>
          <w:lang w:val="ka-GE"/>
        </w:rPr>
        <w:t>საარჩევნო</w:t>
      </w:r>
      <w:r w:rsidRPr="00730422">
        <w:rPr>
          <w:rFonts w:ascii="Sylfaen" w:hAnsi="Sylfaen"/>
          <w:lang w:val="ka-GE"/>
        </w:rPr>
        <w:t xml:space="preserve"> </w:t>
      </w:r>
      <w:r w:rsidRPr="00730422">
        <w:rPr>
          <w:rFonts w:ascii="Sylfaen" w:hAnsi="Sylfaen" w:cs="Sylfaen"/>
          <w:lang w:val="ka-GE"/>
        </w:rPr>
        <w:t>პროცესში</w:t>
      </w:r>
      <w:r w:rsidRPr="00730422">
        <w:rPr>
          <w:rFonts w:ascii="Sylfaen" w:hAnsi="Sylfaen"/>
          <w:lang w:val="ka-GE"/>
        </w:rPr>
        <w:t xml:space="preserve"> </w:t>
      </w:r>
      <w:proofErr w:type="spellStart"/>
      <w:r w:rsidRPr="00730422">
        <w:rPr>
          <w:rFonts w:ascii="Sylfaen" w:hAnsi="Sylfaen" w:cs="Sylfaen"/>
          <w:lang w:val="ka-GE"/>
        </w:rPr>
        <w:t>შშმ</w:t>
      </w:r>
      <w:proofErr w:type="spellEnd"/>
      <w:r w:rsidRPr="00730422">
        <w:rPr>
          <w:rFonts w:ascii="Sylfaen" w:hAnsi="Sylfaen"/>
          <w:lang w:val="ka-GE"/>
        </w:rPr>
        <w:t xml:space="preserve"> </w:t>
      </w:r>
      <w:r w:rsidRPr="00730422">
        <w:rPr>
          <w:rFonts w:ascii="Sylfaen" w:hAnsi="Sylfaen" w:cs="Sylfaen"/>
          <w:lang w:val="ka-GE"/>
        </w:rPr>
        <w:t>პირთა</w:t>
      </w:r>
      <w:r w:rsidRPr="00730422">
        <w:rPr>
          <w:rFonts w:ascii="Sylfaen" w:hAnsi="Sylfaen"/>
          <w:lang w:val="ka-GE"/>
        </w:rPr>
        <w:t xml:space="preserve"> </w:t>
      </w:r>
      <w:r w:rsidRPr="00730422">
        <w:rPr>
          <w:rFonts w:ascii="Sylfaen" w:hAnsi="Sylfaen" w:cs="Sylfaen"/>
          <w:lang w:val="ka-GE"/>
        </w:rPr>
        <w:t>თანაბარი</w:t>
      </w:r>
      <w:r w:rsidRPr="00730422">
        <w:rPr>
          <w:rFonts w:ascii="Sylfaen" w:hAnsi="Sylfaen"/>
          <w:lang w:val="ka-GE"/>
        </w:rPr>
        <w:t xml:space="preserve"> </w:t>
      </w:r>
      <w:r w:rsidRPr="00730422">
        <w:rPr>
          <w:rFonts w:ascii="Sylfaen" w:hAnsi="Sylfaen" w:cs="Sylfaen"/>
          <w:lang w:val="ka-GE"/>
        </w:rPr>
        <w:t>ჩართულობის</w:t>
      </w:r>
      <w:r w:rsidRPr="00730422">
        <w:rPr>
          <w:rFonts w:ascii="Sylfaen" w:hAnsi="Sylfaen"/>
          <w:lang w:val="ka-GE"/>
        </w:rPr>
        <w:t xml:space="preserve"> </w:t>
      </w:r>
      <w:r w:rsidRPr="00730422">
        <w:rPr>
          <w:rFonts w:ascii="Sylfaen" w:hAnsi="Sylfaen" w:cs="Sylfaen"/>
          <w:lang w:val="ka-GE"/>
        </w:rPr>
        <w:t>უზრუნველყოფის</w:t>
      </w:r>
      <w:r w:rsidRPr="00730422">
        <w:rPr>
          <w:rFonts w:ascii="Sylfaen" w:hAnsi="Sylfaen"/>
          <w:lang w:val="ka-GE"/>
        </w:rPr>
        <w:t xml:space="preserve"> </w:t>
      </w:r>
      <w:r w:rsidRPr="00730422">
        <w:rPr>
          <w:rFonts w:ascii="Sylfaen" w:hAnsi="Sylfaen" w:cs="Sylfaen"/>
          <w:lang w:val="ka-GE"/>
        </w:rPr>
        <w:t>მიზნით</w:t>
      </w:r>
      <w:r w:rsidRPr="00730422">
        <w:rPr>
          <w:rFonts w:ascii="Sylfaen" w:hAnsi="Sylfaen"/>
          <w:lang w:val="ka-GE"/>
        </w:rPr>
        <w:t xml:space="preserve">, </w:t>
      </w:r>
      <w:r w:rsidR="00AE14B9">
        <w:rPr>
          <w:rFonts w:ascii="Sylfaen" w:hAnsi="Sylfaen" w:cs="Sylfaen"/>
          <w:lang w:val="ka-GE"/>
        </w:rPr>
        <w:t>საქართველოს</w:t>
      </w:r>
      <w:r w:rsidRPr="00730422">
        <w:rPr>
          <w:rFonts w:ascii="Sylfaen" w:hAnsi="Sylfaen"/>
          <w:lang w:val="ka-GE"/>
        </w:rPr>
        <w:t xml:space="preserve"> </w:t>
      </w:r>
      <w:r w:rsidRPr="00730422">
        <w:rPr>
          <w:rFonts w:ascii="Sylfaen" w:hAnsi="Sylfaen" w:cs="Sylfaen"/>
          <w:lang w:val="ka-GE"/>
        </w:rPr>
        <w:t>საარჩევნო</w:t>
      </w:r>
      <w:r w:rsidRPr="00730422">
        <w:rPr>
          <w:rFonts w:ascii="Sylfaen" w:hAnsi="Sylfaen"/>
          <w:lang w:val="ka-GE"/>
        </w:rPr>
        <w:t xml:space="preserve"> </w:t>
      </w:r>
      <w:r w:rsidRPr="00730422">
        <w:rPr>
          <w:rFonts w:ascii="Sylfaen" w:hAnsi="Sylfaen" w:cs="Sylfaen"/>
          <w:lang w:val="ka-GE"/>
        </w:rPr>
        <w:t>ადმინისტრაციის</w:t>
      </w:r>
      <w:r w:rsidRPr="00730422">
        <w:rPr>
          <w:rFonts w:ascii="Sylfaen" w:hAnsi="Sylfaen"/>
          <w:lang w:val="ka-GE"/>
        </w:rPr>
        <w:t xml:space="preserve"> </w:t>
      </w:r>
      <w:r w:rsidRPr="00730422">
        <w:rPr>
          <w:rFonts w:ascii="Sylfaen" w:hAnsi="Sylfaen" w:cs="Sylfaen"/>
          <w:lang w:val="ka-GE"/>
        </w:rPr>
        <w:t>წარმომადგენლებმა</w:t>
      </w:r>
      <w:r w:rsidRPr="00730422">
        <w:rPr>
          <w:rFonts w:ascii="Sylfaen" w:hAnsi="Sylfaen"/>
          <w:lang w:val="ka-GE"/>
        </w:rPr>
        <w:t xml:space="preserve"> </w:t>
      </w:r>
      <w:r w:rsidRPr="00730422">
        <w:rPr>
          <w:rFonts w:ascii="Sylfaen" w:hAnsi="Sylfaen" w:cs="Sylfaen"/>
          <w:lang w:val="ka-GE"/>
        </w:rPr>
        <w:t>შეხვედრები</w:t>
      </w:r>
      <w:r w:rsidRPr="00730422">
        <w:rPr>
          <w:rFonts w:ascii="Sylfaen" w:hAnsi="Sylfaen"/>
          <w:lang w:val="ka-GE"/>
        </w:rPr>
        <w:t xml:space="preserve"> </w:t>
      </w:r>
      <w:r w:rsidRPr="00730422">
        <w:rPr>
          <w:rFonts w:ascii="Sylfaen" w:hAnsi="Sylfaen" w:cs="Sylfaen"/>
          <w:lang w:val="ka-GE"/>
        </w:rPr>
        <w:t>გამართეს</w:t>
      </w:r>
      <w:r w:rsidRPr="00730422">
        <w:rPr>
          <w:rFonts w:ascii="Sylfaen" w:hAnsi="Sylfaen"/>
          <w:lang w:val="ka-GE"/>
        </w:rPr>
        <w:t xml:space="preserve"> </w:t>
      </w:r>
      <w:r w:rsidRPr="00730422">
        <w:rPr>
          <w:rFonts w:ascii="Sylfaen" w:hAnsi="Sylfaen" w:cs="Sylfaen"/>
          <w:lang w:val="ka-GE"/>
        </w:rPr>
        <w:t>დუშეთის</w:t>
      </w:r>
      <w:r w:rsidRPr="00730422">
        <w:rPr>
          <w:rFonts w:ascii="Sylfaen" w:hAnsi="Sylfaen"/>
          <w:lang w:val="ka-GE"/>
        </w:rPr>
        <w:t xml:space="preserve"> </w:t>
      </w:r>
      <w:proofErr w:type="spellStart"/>
      <w:r w:rsidRPr="00730422">
        <w:rPr>
          <w:rFonts w:ascii="Sylfaen" w:hAnsi="Sylfaen" w:cs="Sylfaen"/>
          <w:lang w:val="ka-GE"/>
        </w:rPr>
        <w:t>შშმ</w:t>
      </w:r>
      <w:proofErr w:type="spellEnd"/>
      <w:r w:rsidRPr="00730422">
        <w:rPr>
          <w:rFonts w:ascii="Sylfaen" w:hAnsi="Sylfaen"/>
          <w:lang w:val="ka-GE"/>
        </w:rPr>
        <w:t xml:space="preserve"> </w:t>
      </w:r>
      <w:r w:rsidRPr="00730422">
        <w:rPr>
          <w:rFonts w:ascii="Sylfaen" w:hAnsi="Sylfaen" w:cs="Sylfaen"/>
          <w:lang w:val="ka-GE"/>
        </w:rPr>
        <w:t>პირთა</w:t>
      </w:r>
      <w:r w:rsidRPr="00730422">
        <w:rPr>
          <w:rFonts w:ascii="Sylfaen" w:hAnsi="Sylfaen"/>
          <w:lang w:val="ka-GE"/>
        </w:rPr>
        <w:t xml:space="preserve"> </w:t>
      </w:r>
      <w:r w:rsidRPr="00730422">
        <w:rPr>
          <w:rFonts w:ascii="Sylfaen" w:hAnsi="Sylfaen" w:cs="Sylfaen"/>
          <w:lang w:val="ka-GE"/>
        </w:rPr>
        <w:lastRenderedPageBreak/>
        <w:t>პანსიონატში</w:t>
      </w:r>
      <w:r w:rsidRPr="00730422">
        <w:rPr>
          <w:rFonts w:ascii="Sylfaen" w:hAnsi="Sylfaen"/>
          <w:lang w:val="ka-GE"/>
        </w:rPr>
        <w:t xml:space="preserve">. </w:t>
      </w:r>
      <w:r w:rsidRPr="00730422">
        <w:rPr>
          <w:rFonts w:ascii="Sylfaen" w:hAnsi="Sylfaen" w:cs="Sylfaen"/>
          <w:lang w:val="ka-GE"/>
        </w:rPr>
        <w:t>ბენეფიციარებმა</w:t>
      </w:r>
      <w:r w:rsidRPr="00730422">
        <w:rPr>
          <w:rFonts w:ascii="Sylfaen" w:hAnsi="Sylfaen"/>
          <w:lang w:val="ka-GE"/>
        </w:rPr>
        <w:t xml:space="preserve">, </w:t>
      </w:r>
      <w:r w:rsidR="008C0A0D" w:rsidRPr="008C0A0D">
        <w:rPr>
          <w:rFonts w:ascii="Sylfaen" w:hAnsi="Sylfaen" w:cs="Sylfaen"/>
          <w:lang w:val="ka-GE"/>
        </w:rPr>
        <w:t>სსიპ</w:t>
      </w:r>
      <w:r w:rsidR="008C0A0D" w:rsidRPr="008C0A0D">
        <w:rPr>
          <w:rFonts w:ascii="Sylfaen" w:hAnsi="Sylfaen"/>
          <w:lang w:val="ka-GE"/>
        </w:rPr>
        <w:t xml:space="preserve">  -  </w:t>
      </w:r>
      <w:r w:rsidR="008C0A0D" w:rsidRPr="008C0A0D">
        <w:rPr>
          <w:rFonts w:ascii="Sylfaen" w:hAnsi="Sylfaen" w:cs="Sylfaen"/>
          <w:lang w:val="ka-GE"/>
        </w:rPr>
        <w:t>სახელმწიფო</w:t>
      </w:r>
      <w:r w:rsidR="008C0A0D" w:rsidRPr="008C0A0D">
        <w:rPr>
          <w:rFonts w:ascii="Sylfaen" w:hAnsi="Sylfaen"/>
          <w:lang w:val="ka-GE"/>
        </w:rPr>
        <w:t xml:space="preserve"> </w:t>
      </w:r>
      <w:r w:rsidR="008C0A0D" w:rsidRPr="008C0A0D">
        <w:rPr>
          <w:rFonts w:ascii="Sylfaen" w:hAnsi="Sylfaen" w:cs="Sylfaen"/>
          <w:lang w:val="ka-GE"/>
        </w:rPr>
        <w:t>ზრუნვისა</w:t>
      </w:r>
      <w:r w:rsidR="008C0A0D" w:rsidRPr="008C0A0D">
        <w:rPr>
          <w:rFonts w:ascii="Sylfaen" w:hAnsi="Sylfaen"/>
          <w:lang w:val="ka-GE"/>
        </w:rPr>
        <w:t xml:space="preserve"> </w:t>
      </w:r>
      <w:r w:rsidR="008C0A0D" w:rsidRPr="008C0A0D">
        <w:rPr>
          <w:rFonts w:ascii="Sylfaen" w:hAnsi="Sylfaen" w:cs="Sylfaen"/>
          <w:lang w:val="ka-GE"/>
        </w:rPr>
        <w:t>და</w:t>
      </w:r>
      <w:r w:rsidR="008C0A0D" w:rsidRPr="008C0A0D">
        <w:rPr>
          <w:rFonts w:ascii="Sylfaen" w:hAnsi="Sylfaen"/>
          <w:lang w:val="ka-GE"/>
        </w:rPr>
        <w:t xml:space="preserve"> </w:t>
      </w:r>
      <w:r w:rsidR="008C0A0D" w:rsidRPr="008C0A0D">
        <w:rPr>
          <w:rFonts w:ascii="Sylfaen" w:hAnsi="Sylfaen" w:cs="Sylfaen"/>
          <w:lang w:val="ka-GE"/>
        </w:rPr>
        <w:t>ტრეფიკინგის</w:t>
      </w:r>
      <w:r w:rsidR="008C0A0D" w:rsidRPr="008C0A0D">
        <w:rPr>
          <w:rFonts w:ascii="Sylfaen" w:hAnsi="Sylfaen"/>
          <w:lang w:val="ka-GE"/>
        </w:rPr>
        <w:t xml:space="preserve"> </w:t>
      </w:r>
      <w:r w:rsidR="008C0A0D" w:rsidRPr="008C0A0D">
        <w:rPr>
          <w:rFonts w:ascii="Sylfaen" w:hAnsi="Sylfaen" w:cs="Sylfaen"/>
          <w:lang w:val="ka-GE"/>
        </w:rPr>
        <w:t>მსხვერპლთა</w:t>
      </w:r>
      <w:r w:rsidR="008C0A0D" w:rsidRPr="008C0A0D">
        <w:rPr>
          <w:rFonts w:ascii="Sylfaen" w:hAnsi="Sylfaen"/>
          <w:lang w:val="ka-GE"/>
        </w:rPr>
        <w:t xml:space="preserve">, </w:t>
      </w:r>
      <w:r w:rsidR="008C0A0D" w:rsidRPr="008C0A0D">
        <w:rPr>
          <w:rFonts w:ascii="Sylfaen" w:hAnsi="Sylfaen" w:cs="Sylfaen"/>
          <w:lang w:val="ka-GE"/>
        </w:rPr>
        <w:t>დაზარალებულთა</w:t>
      </w:r>
      <w:r w:rsidR="008C0A0D" w:rsidRPr="008C0A0D">
        <w:rPr>
          <w:rFonts w:ascii="Sylfaen" w:hAnsi="Sylfaen"/>
          <w:lang w:val="ka-GE"/>
        </w:rPr>
        <w:t xml:space="preserve"> </w:t>
      </w:r>
      <w:r w:rsidR="008C0A0D" w:rsidRPr="008C0A0D">
        <w:rPr>
          <w:rFonts w:ascii="Sylfaen" w:hAnsi="Sylfaen" w:cs="Sylfaen"/>
          <w:lang w:val="ka-GE"/>
        </w:rPr>
        <w:t>დახმარების</w:t>
      </w:r>
      <w:r w:rsidR="008C0A0D" w:rsidRPr="008C0A0D">
        <w:rPr>
          <w:rFonts w:ascii="Sylfaen" w:hAnsi="Sylfaen"/>
          <w:lang w:val="ka-GE"/>
        </w:rPr>
        <w:t xml:space="preserve"> </w:t>
      </w:r>
      <w:r w:rsidR="008C0A0D" w:rsidRPr="008C0A0D">
        <w:rPr>
          <w:rFonts w:ascii="Sylfaen" w:hAnsi="Sylfaen" w:cs="Sylfaen"/>
          <w:lang w:val="ka-GE"/>
        </w:rPr>
        <w:t>სააგენტოს</w:t>
      </w:r>
      <w:r w:rsidR="008C0A0D" w:rsidRPr="00730422">
        <w:rPr>
          <w:rFonts w:ascii="Sylfaen" w:hAnsi="Sylfaen" w:cs="Sylfaen"/>
          <w:b/>
          <w:lang w:val="ka-GE"/>
        </w:rPr>
        <w:t xml:space="preserve"> </w:t>
      </w:r>
      <w:r w:rsidRPr="00730422">
        <w:rPr>
          <w:rFonts w:ascii="Sylfaen" w:hAnsi="Sylfaen" w:cs="Sylfaen"/>
          <w:lang w:val="ka-GE"/>
        </w:rPr>
        <w:t>თანამშრომლებთან</w:t>
      </w:r>
      <w:r w:rsidRPr="00730422">
        <w:rPr>
          <w:rFonts w:ascii="Sylfaen" w:hAnsi="Sylfaen"/>
          <w:lang w:val="ka-GE"/>
        </w:rPr>
        <w:t xml:space="preserve"> </w:t>
      </w:r>
      <w:r w:rsidRPr="00730422">
        <w:rPr>
          <w:rFonts w:ascii="Sylfaen" w:hAnsi="Sylfaen" w:cs="Sylfaen"/>
          <w:lang w:val="ka-GE"/>
        </w:rPr>
        <w:t>ერთად</w:t>
      </w:r>
      <w:r w:rsidRPr="00730422">
        <w:rPr>
          <w:rFonts w:ascii="Sylfaen" w:hAnsi="Sylfaen"/>
          <w:lang w:val="ka-GE"/>
        </w:rPr>
        <w:t xml:space="preserve">, </w:t>
      </w:r>
      <w:r w:rsidRPr="00730422">
        <w:rPr>
          <w:rFonts w:ascii="Sylfaen" w:hAnsi="Sylfaen" w:cs="Sylfaen"/>
          <w:lang w:val="ka-GE"/>
        </w:rPr>
        <w:t>მონაწილეობა</w:t>
      </w:r>
      <w:r w:rsidRPr="00730422">
        <w:rPr>
          <w:rFonts w:ascii="Sylfaen" w:hAnsi="Sylfaen"/>
          <w:lang w:val="ka-GE"/>
        </w:rPr>
        <w:t xml:space="preserve"> </w:t>
      </w:r>
      <w:r w:rsidRPr="00730422">
        <w:rPr>
          <w:rFonts w:ascii="Sylfaen" w:hAnsi="Sylfaen" w:cs="Sylfaen"/>
          <w:lang w:val="ka-GE"/>
        </w:rPr>
        <w:t>მიიღეს</w:t>
      </w:r>
      <w:r w:rsidRPr="00730422">
        <w:rPr>
          <w:rFonts w:ascii="Sylfaen" w:hAnsi="Sylfaen"/>
          <w:lang w:val="ka-GE"/>
        </w:rPr>
        <w:t xml:space="preserve"> </w:t>
      </w:r>
      <w:r w:rsidRPr="00730422">
        <w:rPr>
          <w:rFonts w:ascii="Sylfaen" w:hAnsi="Sylfaen" w:cs="Sylfaen"/>
          <w:lang w:val="ka-GE"/>
        </w:rPr>
        <w:t>იმიტირებულ</w:t>
      </w:r>
      <w:r w:rsidRPr="00730422">
        <w:rPr>
          <w:rFonts w:ascii="Sylfaen" w:hAnsi="Sylfaen"/>
          <w:lang w:val="ka-GE"/>
        </w:rPr>
        <w:t xml:space="preserve"> </w:t>
      </w:r>
      <w:r w:rsidRPr="00730422">
        <w:rPr>
          <w:rFonts w:ascii="Sylfaen" w:hAnsi="Sylfaen" w:cs="Sylfaen"/>
          <w:lang w:val="ka-GE"/>
        </w:rPr>
        <w:t>კენჭისყრაში</w:t>
      </w:r>
      <w:r w:rsidRPr="00730422">
        <w:rPr>
          <w:rFonts w:ascii="Sylfaen" w:hAnsi="Sylfaen"/>
          <w:lang w:val="ka-GE"/>
        </w:rPr>
        <w:t xml:space="preserve">, </w:t>
      </w:r>
      <w:r w:rsidRPr="00730422">
        <w:rPr>
          <w:rFonts w:ascii="Sylfaen" w:hAnsi="Sylfaen" w:cs="Sylfaen"/>
          <w:lang w:val="ka-GE"/>
        </w:rPr>
        <w:t>სადაც</w:t>
      </w:r>
      <w:r w:rsidRPr="00730422">
        <w:rPr>
          <w:rFonts w:ascii="Sylfaen" w:hAnsi="Sylfaen"/>
          <w:lang w:val="ka-GE"/>
        </w:rPr>
        <w:t xml:space="preserve"> </w:t>
      </w:r>
      <w:r w:rsidRPr="00730422">
        <w:rPr>
          <w:rFonts w:ascii="Sylfaen" w:hAnsi="Sylfaen" w:cs="Sylfaen"/>
          <w:lang w:val="ka-GE"/>
        </w:rPr>
        <w:t>პრაქტიკულად</w:t>
      </w:r>
      <w:r w:rsidRPr="00730422">
        <w:rPr>
          <w:rFonts w:ascii="Sylfaen" w:hAnsi="Sylfaen"/>
          <w:lang w:val="ka-GE"/>
        </w:rPr>
        <w:t xml:space="preserve"> </w:t>
      </w:r>
      <w:r w:rsidRPr="00730422">
        <w:rPr>
          <w:rFonts w:ascii="Sylfaen" w:hAnsi="Sylfaen" w:cs="Sylfaen"/>
          <w:lang w:val="ka-GE"/>
        </w:rPr>
        <w:t>გამოცადეს</w:t>
      </w:r>
      <w:r w:rsidRPr="00730422">
        <w:rPr>
          <w:rFonts w:ascii="Sylfaen" w:hAnsi="Sylfaen"/>
          <w:lang w:val="ka-GE"/>
        </w:rPr>
        <w:t xml:space="preserve"> </w:t>
      </w:r>
      <w:r w:rsidRPr="00730422">
        <w:rPr>
          <w:rFonts w:ascii="Sylfaen" w:hAnsi="Sylfaen" w:cs="Sylfaen"/>
          <w:lang w:val="ka-GE"/>
        </w:rPr>
        <w:t>საარჩევნო</w:t>
      </w:r>
      <w:r w:rsidRPr="00730422">
        <w:rPr>
          <w:rFonts w:ascii="Sylfaen" w:hAnsi="Sylfaen"/>
          <w:lang w:val="ka-GE"/>
        </w:rPr>
        <w:t xml:space="preserve"> </w:t>
      </w:r>
      <w:r w:rsidRPr="00730422">
        <w:rPr>
          <w:rFonts w:ascii="Sylfaen" w:hAnsi="Sylfaen" w:cs="Sylfaen"/>
          <w:lang w:val="ka-GE"/>
        </w:rPr>
        <w:t>ტექნოლოგიები</w:t>
      </w:r>
      <w:r w:rsidRPr="00730422">
        <w:rPr>
          <w:rFonts w:ascii="Sylfaen" w:hAnsi="Sylfaen"/>
          <w:lang w:val="ka-GE"/>
        </w:rPr>
        <w:t xml:space="preserve">, </w:t>
      </w:r>
      <w:r w:rsidRPr="00730422">
        <w:rPr>
          <w:rFonts w:ascii="Sylfaen" w:hAnsi="Sylfaen" w:cs="Sylfaen"/>
          <w:lang w:val="ka-GE"/>
        </w:rPr>
        <w:t>მათ</w:t>
      </w:r>
      <w:r w:rsidRPr="00730422">
        <w:rPr>
          <w:rFonts w:ascii="Sylfaen" w:hAnsi="Sylfaen"/>
          <w:lang w:val="ka-GE"/>
        </w:rPr>
        <w:t xml:space="preserve"> </w:t>
      </w:r>
      <w:r w:rsidRPr="00730422">
        <w:rPr>
          <w:rFonts w:ascii="Sylfaen" w:hAnsi="Sylfaen" w:cs="Sylfaen"/>
          <w:lang w:val="ka-GE"/>
        </w:rPr>
        <w:t>შორის</w:t>
      </w:r>
      <w:r w:rsidRPr="00730422">
        <w:rPr>
          <w:rFonts w:ascii="Sylfaen" w:hAnsi="Sylfaen"/>
          <w:lang w:val="ka-GE"/>
        </w:rPr>
        <w:t xml:space="preserve"> </w:t>
      </w:r>
      <w:r w:rsidRPr="00730422">
        <w:rPr>
          <w:rFonts w:ascii="Sylfaen" w:hAnsi="Sylfaen" w:cs="Sylfaen"/>
          <w:lang w:val="ka-GE"/>
        </w:rPr>
        <w:t>ვერიფიკაციის</w:t>
      </w:r>
      <w:r w:rsidRPr="00730422">
        <w:rPr>
          <w:rFonts w:ascii="Sylfaen" w:hAnsi="Sylfaen"/>
          <w:lang w:val="ka-GE"/>
        </w:rPr>
        <w:t xml:space="preserve">, </w:t>
      </w:r>
      <w:r w:rsidRPr="00730422">
        <w:rPr>
          <w:rFonts w:ascii="Sylfaen" w:hAnsi="Sylfaen" w:cs="Sylfaen"/>
          <w:lang w:val="ka-GE"/>
        </w:rPr>
        <w:t>ხმის</w:t>
      </w:r>
      <w:r w:rsidRPr="00730422">
        <w:rPr>
          <w:rFonts w:ascii="Sylfaen" w:hAnsi="Sylfaen"/>
          <w:lang w:val="ka-GE"/>
        </w:rPr>
        <w:t xml:space="preserve"> </w:t>
      </w:r>
      <w:r w:rsidRPr="00730422">
        <w:rPr>
          <w:rFonts w:ascii="Sylfaen" w:hAnsi="Sylfaen" w:cs="Sylfaen"/>
          <w:lang w:val="ka-GE"/>
        </w:rPr>
        <w:t>მიცემისა</w:t>
      </w:r>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დათვლის</w:t>
      </w:r>
      <w:r w:rsidRPr="00730422">
        <w:rPr>
          <w:rFonts w:ascii="Sylfaen" w:hAnsi="Sylfaen"/>
          <w:lang w:val="ka-GE"/>
        </w:rPr>
        <w:t xml:space="preserve"> </w:t>
      </w:r>
      <w:r w:rsidRPr="00730422">
        <w:rPr>
          <w:rFonts w:ascii="Sylfaen" w:hAnsi="Sylfaen" w:cs="Sylfaen"/>
          <w:lang w:val="ka-GE"/>
        </w:rPr>
        <w:t>აპარატების</w:t>
      </w:r>
      <w:r w:rsidRPr="00730422">
        <w:rPr>
          <w:rFonts w:ascii="Sylfaen" w:hAnsi="Sylfaen"/>
          <w:lang w:val="ka-GE"/>
        </w:rPr>
        <w:t xml:space="preserve"> </w:t>
      </w:r>
      <w:r w:rsidRPr="00730422">
        <w:rPr>
          <w:rFonts w:ascii="Sylfaen" w:hAnsi="Sylfaen" w:cs="Sylfaen"/>
          <w:lang w:val="ka-GE"/>
        </w:rPr>
        <w:t>მუშაობა</w:t>
      </w:r>
      <w:r w:rsidRPr="00730422">
        <w:rPr>
          <w:rFonts w:ascii="Sylfaen" w:hAnsi="Sylfaen"/>
          <w:lang w:val="ka-GE"/>
        </w:rPr>
        <w:t xml:space="preserve">. </w:t>
      </w:r>
      <w:r w:rsidRPr="00730422">
        <w:rPr>
          <w:rFonts w:ascii="Sylfaen" w:hAnsi="Sylfaen" w:cs="Sylfaen"/>
          <w:lang w:val="ka-GE"/>
        </w:rPr>
        <w:t>სააგენტოს</w:t>
      </w:r>
      <w:r w:rsidRPr="00730422">
        <w:rPr>
          <w:rFonts w:ascii="Sylfaen" w:hAnsi="Sylfaen"/>
          <w:lang w:val="ka-GE"/>
        </w:rPr>
        <w:t xml:space="preserve"> </w:t>
      </w:r>
      <w:r w:rsidRPr="00730422">
        <w:rPr>
          <w:rFonts w:ascii="Sylfaen" w:hAnsi="Sylfaen" w:cs="Sylfaen"/>
          <w:lang w:val="ka-GE"/>
        </w:rPr>
        <w:t>წარმომადგენლები</w:t>
      </w:r>
      <w:r w:rsidRPr="00730422">
        <w:rPr>
          <w:rFonts w:ascii="Sylfaen" w:hAnsi="Sylfaen"/>
          <w:lang w:val="ka-GE"/>
        </w:rPr>
        <w:t xml:space="preserve"> </w:t>
      </w:r>
      <w:r w:rsidRPr="00730422">
        <w:rPr>
          <w:rFonts w:ascii="Sylfaen" w:hAnsi="Sylfaen" w:cs="Sylfaen"/>
          <w:lang w:val="ka-GE"/>
        </w:rPr>
        <w:t>ჩართულნი</w:t>
      </w:r>
      <w:r w:rsidRPr="00730422">
        <w:rPr>
          <w:rFonts w:ascii="Sylfaen" w:hAnsi="Sylfaen"/>
          <w:lang w:val="ka-GE"/>
        </w:rPr>
        <w:t xml:space="preserve"> </w:t>
      </w:r>
      <w:r w:rsidRPr="00730422">
        <w:rPr>
          <w:rFonts w:ascii="Sylfaen" w:hAnsi="Sylfaen" w:cs="Sylfaen"/>
          <w:lang w:val="ka-GE"/>
        </w:rPr>
        <w:t>იყვნენ</w:t>
      </w:r>
      <w:r w:rsidRPr="00730422">
        <w:rPr>
          <w:rFonts w:ascii="Sylfaen" w:hAnsi="Sylfaen"/>
          <w:lang w:val="ka-GE"/>
        </w:rPr>
        <w:t xml:space="preserve"> </w:t>
      </w:r>
      <w:r w:rsidRPr="00730422">
        <w:rPr>
          <w:rFonts w:ascii="Sylfaen" w:hAnsi="Sylfaen" w:cs="Sylfaen"/>
          <w:lang w:val="ka-GE"/>
        </w:rPr>
        <w:t>სხვადასხვა</w:t>
      </w:r>
      <w:r w:rsidRPr="00730422">
        <w:rPr>
          <w:rFonts w:ascii="Sylfaen" w:hAnsi="Sylfaen"/>
          <w:lang w:val="ka-GE"/>
        </w:rPr>
        <w:t xml:space="preserve"> </w:t>
      </w:r>
      <w:r w:rsidRPr="00730422">
        <w:rPr>
          <w:rFonts w:ascii="Sylfaen" w:hAnsi="Sylfaen" w:cs="Sylfaen"/>
          <w:lang w:val="ka-GE"/>
        </w:rPr>
        <w:t>სოციალურ</w:t>
      </w:r>
      <w:r w:rsidRPr="00730422">
        <w:rPr>
          <w:rFonts w:ascii="Sylfaen" w:hAnsi="Sylfaen"/>
          <w:lang w:val="ka-GE"/>
        </w:rPr>
        <w:t xml:space="preserve"> </w:t>
      </w:r>
      <w:r w:rsidRPr="00730422">
        <w:rPr>
          <w:rFonts w:ascii="Sylfaen" w:hAnsi="Sylfaen" w:cs="Sylfaen"/>
          <w:lang w:val="ka-GE"/>
        </w:rPr>
        <w:t>ღონისძიებებში</w:t>
      </w:r>
      <w:r w:rsidRPr="00730422">
        <w:rPr>
          <w:rFonts w:ascii="Sylfaen" w:hAnsi="Sylfaen"/>
          <w:lang w:val="ka-GE"/>
        </w:rPr>
        <w:t xml:space="preserve">, </w:t>
      </w:r>
      <w:r w:rsidRPr="00730422">
        <w:rPr>
          <w:rFonts w:ascii="Sylfaen" w:hAnsi="Sylfaen" w:cs="Sylfaen"/>
          <w:lang w:val="ka-GE"/>
        </w:rPr>
        <w:t>მათ</w:t>
      </w:r>
      <w:r w:rsidRPr="00730422">
        <w:rPr>
          <w:rFonts w:ascii="Sylfaen" w:hAnsi="Sylfaen"/>
          <w:lang w:val="ka-GE"/>
        </w:rPr>
        <w:t xml:space="preserve"> </w:t>
      </w:r>
      <w:r w:rsidRPr="00730422">
        <w:rPr>
          <w:rFonts w:ascii="Sylfaen" w:hAnsi="Sylfaen" w:cs="Sylfaen"/>
          <w:lang w:val="ka-GE"/>
        </w:rPr>
        <w:t>შორის</w:t>
      </w:r>
      <w:r w:rsidRPr="00730422">
        <w:rPr>
          <w:rFonts w:ascii="Sylfaen" w:hAnsi="Sylfaen"/>
          <w:lang w:val="ka-GE"/>
        </w:rPr>
        <w:t xml:space="preserve"> </w:t>
      </w:r>
      <w:r w:rsidRPr="00730422">
        <w:rPr>
          <w:rFonts w:ascii="Sylfaen" w:hAnsi="Sylfaen" w:cs="Sylfaen"/>
          <w:lang w:val="ka-GE"/>
        </w:rPr>
        <w:t>საახალწლო</w:t>
      </w:r>
      <w:r w:rsidRPr="00730422">
        <w:rPr>
          <w:rFonts w:ascii="Sylfaen" w:hAnsi="Sylfaen"/>
          <w:lang w:val="ka-GE"/>
        </w:rPr>
        <w:t xml:space="preserve"> </w:t>
      </w:r>
      <w:r w:rsidRPr="00730422">
        <w:rPr>
          <w:rFonts w:ascii="Sylfaen" w:hAnsi="Sylfaen" w:cs="Sylfaen"/>
          <w:lang w:val="ka-GE"/>
        </w:rPr>
        <w:t>მილოცვებში</w:t>
      </w:r>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ბავშვთა</w:t>
      </w:r>
      <w:r w:rsidRPr="00730422">
        <w:rPr>
          <w:rFonts w:ascii="Sylfaen" w:hAnsi="Sylfaen"/>
          <w:lang w:val="ka-GE"/>
        </w:rPr>
        <w:t xml:space="preserve"> </w:t>
      </w:r>
      <w:r w:rsidRPr="00730422">
        <w:rPr>
          <w:rFonts w:ascii="Sylfaen" w:hAnsi="Sylfaen" w:cs="Sylfaen"/>
          <w:lang w:val="ka-GE"/>
        </w:rPr>
        <w:t>სახლების</w:t>
      </w:r>
      <w:r w:rsidRPr="00730422">
        <w:rPr>
          <w:rFonts w:ascii="Sylfaen" w:hAnsi="Sylfaen"/>
          <w:lang w:val="ka-GE"/>
        </w:rPr>
        <w:t xml:space="preserve"> </w:t>
      </w:r>
      <w:r w:rsidRPr="00730422">
        <w:rPr>
          <w:rFonts w:ascii="Sylfaen" w:hAnsi="Sylfaen" w:cs="Sylfaen"/>
          <w:lang w:val="ka-GE"/>
        </w:rPr>
        <w:t>სტუმრობაში</w:t>
      </w:r>
      <w:r w:rsidRPr="00730422">
        <w:rPr>
          <w:rFonts w:ascii="Sylfaen" w:hAnsi="Sylfaen"/>
          <w:lang w:val="ka-GE"/>
        </w:rPr>
        <w:t>.</w:t>
      </w:r>
    </w:p>
    <w:p w14:paraId="5243FD2D" w14:textId="77777777" w:rsidR="00A8535B" w:rsidRPr="00730422" w:rsidRDefault="00A8535B" w:rsidP="00DF606F">
      <w:pPr>
        <w:autoSpaceDE w:val="0"/>
        <w:autoSpaceDN w:val="0"/>
        <w:adjustRightInd w:val="0"/>
        <w:spacing w:after="0" w:line="240" w:lineRule="auto"/>
        <w:jc w:val="both"/>
        <w:rPr>
          <w:rFonts w:ascii="Sylfaen" w:hAnsi="Sylfaen"/>
          <w:lang w:val="ka-GE"/>
        </w:rPr>
      </w:pPr>
    </w:p>
    <w:p w14:paraId="4E17F193" w14:textId="4BE407A7" w:rsidR="00730422" w:rsidRDefault="00A8535B" w:rsidP="00DF606F">
      <w:pPr>
        <w:pStyle w:val="ListParagraph"/>
        <w:spacing w:after="0" w:line="240" w:lineRule="auto"/>
        <w:ind w:left="0"/>
        <w:jc w:val="both"/>
        <w:rPr>
          <w:rFonts w:ascii="Sylfaen" w:hAnsi="Sylfaen"/>
          <w:color w:val="000000" w:themeColor="text1"/>
          <w:lang w:val="ka-GE"/>
        </w:rPr>
      </w:pPr>
      <w:r w:rsidRPr="00730422">
        <w:rPr>
          <w:rFonts w:ascii="Sylfaen" w:eastAsia="Calibri" w:hAnsi="Sylfaen" w:cs="Times New Roman"/>
          <w:b/>
          <w:lang w:val="ka-GE"/>
        </w:rPr>
        <w:t xml:space="preserve">საქართველოს </w:t>
      </w:r>
      <w:r w:rsidRPr="00730422">
        <w:rPr>
          <w:rFonts w:ascii="Sylfaen" w:hAnsi="Sylfaen"/>
          <w:b/>
          <w:color w:val="000000" w:themeColor="text1"/>
          <w:lang w:val="ka-GE"/>
        </w:rPr>
        <w:t>თავდაცვის მინისტრის</w:t>
      </w:r>
      <w:r w:rsidRPr="00730422">
        <w:rPr>
          <w:rFonts w:ascii="Sylfaen" w:hAnsi="Sylfaen"/>
          <w:color w:val="000000" w:themeColor="text1"/>
          <w:lang w:val="ka-GE"/>
        </w:rPr>
        <w:t xml:space="preserve"> 2023 წლის 6 თებერვლის N100 ბრძანებით დამტკიცდა შეზღუდული </w:t>
      </w:r>
      <w:ins w:id="10" w:author="Guliko Matcharashvili" w:date="2025-07-08T15:26:00Z">
        <w:r w:rsidR="006017A3" w:rsidRPr="00730422">
          <w:rPr>
            <w:rFonts w:ascii="Sylfaen" w:eastAsia="Times New Roman" w:hAnsi="Sylfaen" w:cs="Calibri"/>
            <w:bCs/>
            <w:color w:val="000000"/>
            <w:lang w:val="ka-GE"/>
          </w:rPr>
          <w:t>შესაძლებლო</w:t>
        </w:r>
        <w:r w:rsidR="006017A3">
          <w:rPr>
            <w:rFonts w:ascii="Sylfaen" w:eastAsia="Times New Roman" w:hAnsi="Sylfaen" w:cs="Calibri"/>
            <w:bCs/>
            <w:color w:val="000000"/>
            <w:lang w:val="ka-GE"/>
          </w:rPr>
          <w:t xml:space="preserve">ბის </w:t>
        </w:r>
      </w:ins>
      <w:del w:id="11" w:author="Guliko Matcharashvili" w:date="2025-07-08T15:26:00Z">
        <w:r w:rsidRPr="00730422" w:rsidDel="006017A3">
          <w:rPr>
            <w:rFonts w:ascii="Sylfaen" w:hAnsi="Sylfaen"/>
            <w:color w:val="000000" w:themeColor="text1"/>
            <w:lang w:val="ka-GE"/>
          </w:rPr>
          <w:delText xml:space="preserve">შესაძლებლობების </w:delText>
        </w:r>
      </w:del>
      <w:r w:rsidRPr="00730422">
        <w:rPr>
          <w:rFonts w:ascii="Sylfaen" w:hAnsi="Sylfaen"/>
          <w:color w:val="000000" w:themeColor="text1"/>
          <w:lang w:val="ka-GE"/>
        </w:rPr>
        <w:t xml:space="preserve">მქონე პირთა უფლებებისა და საჭიროებების მიმართ საქართველოს თავდაცვის სამინისტროს პოლიტიკა და გზამკვლევი, რომელიც პოტენციურ ბენეფიციარებს აწვდის ინფორმაციას მათთვის ხელმისაწვდომი სერვისებით სარგებლობისთვის საჭირო პროცედურების შესახებ და </w:t>
      </w:r>
      <w:r w:rsidRPr="00730422">
        <w:rPr>
          <w:rFonts w:ascii="Sylfaen" w:hAnsi="Sylfaen" w:cs="Sylfaen"/>
          <w:lang w:val="ka-GE"/>
        </w:rPr>
        <w:t>ქმნის</w:t>
      </w:r>
      <w:r w:rsidRPr="00730422">
        <w:rPr>
          <w:rFonts w:ascii="Sylfaen" w:hAnsi="Sylfaen"/>
          <w:lang w:val="ka-GE"/>
        </w:rPr>
        <w:t xml:space="preserve"> </w:t>
      </w:r>
      <w:r w:rsidRPr="00730422">
        <w:rPr>
          <w:rFonts w:ascii="Sylfaen" w:hAnsi="Sylfaen" w:cs="Sylfaen"/>
          <w:lang w:val="ka-GE"/>
        </w:rPr>
        <w:t>კონცეპტუალურ</w:t>
      </w:r>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ფუნქციურ</w:t>
      </w:r>
      <w:r w:rsidRPr="00730422">
        <w:rPr>
          <w:rFonts w:ascii="Sylfaen" w:hAnsi="Sylfaen"/>
          <w:lang w:val="ka-GE"/>
        </w:rPr>
        <w:t xml:space="preserve"> </w:t>
      </w:r>
      <w:r w:rsidRPr="00730422">
        <w:rPr>
          <w:rFonts w:ascii="Sylfaen" w:hAnsi="Sylfaen" w:cs="Sylfaen"/>
          <w:lang w:val="ka-GE"/>
        </w:rPr>
        <w:t>საფუძველს</w:t>
      </w:r>
      <w:r w:rsidRPr="00730422">
        <w:rPr>
          <w:rFonts w:ascii="Sylfaen" w:hAnsi="Sylfaen"/>
          <w:lang w:val="ka-GE"/>
        </w:rPr>
        <w:t xml:space="preserve"> </w:t>
      </w:r>
      <w:r w:rsidR="00A14FD7">
        <w:rPr>
          <w:rFonts w:ascii="Sylfaen" w:hAnsi="Sylfaen"/>
          <w:lang w:val="ka-GE"/>
        </w:rPr>
        <w:t xml:space="preserve">საქართველოს </w:t>
      </w:r>
      <w:r w:rsidRPr="00730422">
        <w:rPr>
          <w:rFonts w:ascii="Sylfaen" w:hAnsi="Sylfaen" w:cs="Sylfaen"/>
          <w:lang w:val="ka-GE"/>
        </w:rPr>
        <w:t>თავდაცვის</w:t>
      </w:r>
      <w:r w:rsidRPr="00730422">
        <w:rPr>
          <w:rFonts w:ascii="Sylfaen" w:hAnsi="Sylfaen"/>
          <w:lang w:val="ka-GE"/>
        </w:rPr>
        <w:t xml:space="preserve"> </w:t>
      </w:r>
      <w:r w:rsidRPr="00730422">
        <w:rPr>
          <w:rFonts w:ascii="Sylfaen" w:hAnsi="Sylfaen" w:cs="Sylfaen"/>
          <w:lang w:val="ka-GE"/>
        </w:rPr>
        <w:t>სამინისტროს</w:t>
      </w:r>
      <w:r w:rsidRPr="00730422">
        <w:rPr>
          <w:rFonts w:ascii="Sylfaen" w:hAnsi="Sylfaen"/>
          <w:lang w:val="ka-GE"/>
        </w:rPr>
        <w:t xml:space="preserve"> </w:t>
      </w:r>
      <w:r w:rsidRPr="00730422">
        <w:rPr>
          <w:rFonts w:ascii="Sylfaen" w:hAnsi="Sylfaen" w:cs="Sylfaen"/>
          <w:lang w:val="ka-GE"/>
        </w:rPr>
        <w:t>სისტემის</w:t>
      </w:r>
      <w:r w:rsidRPr="00730422">
        <w:rPr>
          <w:rFonts w:ascii="Sylfaen" w:hAnsi="Sylfaen"/>
          <w:lang w:val="ka-GE"/>
        </w:rPr>
        <w:t xml:space="preserve"> </w:t>
      </w:r>
      <w:r w:rsidRPr="00730422">
        <w:rPr>
          <w:rFonts w:ascii="Sylfaen" w:hAnsi="Sylfaen" w:cs="Sylfaen"/>
          <w:lang w:val="ka-GE"/>
        </w:rPr>
        <w:t>ფარგლებში</w:t>
      </w:r>
      <w:r w:rsidRPr="00730422">
        <w:rPr>
          <w:rFonts w:ascii="Sylfaen" w:hAnsi="Sylfaen"/>
          <w:lang w:val="ka-GE"/>
        </w:rPr>
        <w:t xml:space="preserve"> </w:t>
      </w:r>
      <w:proofErr w:type="spellStart"/>
      <w:r w:rsidRPr="00730422">
        <w:rPr>
          <w:rFonts w:ascii="Sylfaen" w:hAnsi="Sylfaen" w:cs="Sylfaen"/>
          <w:lang w:val="ka-GE"/>
        </w:rPr>
        <w:t>შშმ</w:t>
      </w:r>
      <w:proofErr w:type="spellEnd"/>
      <w:r w:rsidRPr="00730422">
        <w:rPr>
          <w:rFonts w:ascii="Sylfaen" w:hAnsi="Sylfaen"/>
          <w:lang w:val="ka-GE"/>
        </w:rPr>
        <w:t xml:space="preserve"> </w:t>
      </w:r>
      <w:r w:rsidRPr="00730422">
        <w:rPr>
          <w:rFonts w:ascii="Sylfaen" w:hAnsi="Sylfaen" w:cs="Sylfaen"/>
          <w:lang w:val="ka-GE"/>
        </w:rPr>
        <w:t>პირთა</w:t>
      </w:r>
      <w:r w:rsidRPr="00730422">
        <w:rPr>
          <w:rFonts w:ascii="Sylfaen" w:hAnsi="Sylfaen"/>
          <w:lang w:val="ka-GE"/>
        </w:rPr>
        <w:t xml:space="preserve"> </w:t>
      </w:r>
      <w:r w:rsidRPr="00730422">
        <w:rPr>
          <w:rFonts w:ascii="Sylfaen" w:hAnsi="Sylfaen" w:cs="Sylfaen"/>
          <w:lang w:val="ka-GE"/>
        </w:rPr>
        <w:t>უფლებების</w:t>
      </w:r>
      <w:r w:rsidRPr="00730422">
        <w:rPr>
          <w:rFonts w:ascii="Sylfaen" w:hAnsi="Sylfaen"/>
          <w:lang w:val="ka-GE"/>
        </w:rPr>
        <w:t xml:space="preserve"> </w:t>
      </w:r>
      <w:r w:rsidRPr="00730422">
        <w:rPr>
          <w:rFonts w:ascii="Sylfaen" w:hAnsi="Sylfaen" w:cs="Sylfaen"/>
          <w:lang w:val="ka-GE"/>
        </w:rPr>
        <w:t>დაცვასა</w:t>
      </w:r>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სპეციალური</w:t>
      </w:r>
      <w:r w:rsidRPr="00730422">
        <w:rPr>
          <w:rFonts w:ascii="Sylfaen" w:hAnsi="Sylfaen"/>
          <w:lang w:val="ka-GE"/>
        </w:rPr>
        <w:t xml:space="preserve"> </w:t>
      </w:r>
      <w:r w:rsidRPr="00730422">
        <w:rPr>
          <w:rFonts w:ascii="Sylfaen" w:hAnsi="Sylfaen" w:cs="Sylfaen"/>
          <w:lang w:val="ka-GE"/>
        </w:rPr>
        <w:t>საჭიროებების</w:t>
      </w:r>
      <w:r w:rsidRPr="00730422">
        <w:rPr>
          <w:rFonts w:ascii="Sylfaen" w:hAnsi="Sylfaen"/>
          <w:lang w:val="ka-GE"/>
        </w:rPr>
        <w:t xml:space="preserve"> </w:t>
      </w:r>
      <w:r w:rsidRPr="00730422">
        <w:rPr>
          <w:rFonts w:ascii="Sylfaen" w:hAnsi="Sylfaen" w:cs="Sylfaen"/>
          <w:lang w:val="ka-GE"/>
        </w:rPr>
        <w:t>რეალიზებასთან</w:t>
      </w:r>
      <w:r w:rsidRPr="00730422">
        <w:rPr>
          <w:rFonts w:ascii="Sylfaen" w:hAnsi="Sylfaen"/>
          <w:lang w:val="ka-GE"/>
        </w:rPr>
        <w:t xml:space="preserve"> </w:t>
      </w:r>
      <w:r w:rsidRPr="00730422">
        <w:rPr>
          <w:rFonts w:ascii="Sylfaen" w:hAnsi="Sylfaen" w:cs="Sylfaen"/>
          <w:lang w:val="ka-GE"/>
        </w:rPr>
        <w:t xml:space="preserve">დაკავშირებით. </w:t>
      </w:r>
      <w:r w:rsidRPr="00730422">
        <w:rPr>
          <w:rFonts w:ascii="Sylfaen" w:hAnsi="Sylfaen"/>
          <w:color w:val="000000" w:themeColor="text1"/>
          <w:lang w:val="ka-GE"/>
        </w:rPr>
        <w:t xml:space="preserve">2024 წლის მარტში შედგა სამუშაო შეხვედრა უსაფრთხოების სექტორის მართვის ჟენევის ცენტრის - DCAF ექსპერტებსა და თავდაცვის სამინისტროს </w:t>
      </w:r>
      <w:r w:rsidRPr="00730422">
        <w:rPr>
          <w:rFonts w:ascii="Sylfaen" w:hAnsi="Sylfaen"/>
          <w:color w:val="000000" w:themeColor="text1"/>
        </w:rPr>
        <w:t xml:space="preserve"> </w:t>
      </w:r>
      <w:r w:rsidRPr="00730422">
        <w:rPr>
          <w:rFonts w:ascii="Sylfaen" w:hAnsi="Sylfaen"/>
          <w:color w:val="000000" w:themeColor="text1"/>
          <w:lang w:val="ka-GE"/>
        </w:rPr>
        <w:t xml:space="preserve">წარმომადგენლებს შორის, შეზღუდული </w:t>
      </w:r>
      <w:ins w:id="12" w:author="Guliko Matcharashvili" w:date="2025-07-08T15:26:00Z">
        <w:r w:rsidR="006017A3" w:rsidRPr="00730422">
          <w:rPr>
            <w:rFonts w:ascii="Sylfaen" w:eastAsia="Times New Roman" w:hAnsi="Sylfaen" w:cs="Calibri"/>
            <w:bCs/>
            <w:color w:val="000000"/>
            <w:lang w:val="ka-GE"/>
          </w:rPr>
          <w:t>შესაძლებლო</w:t>
        </w:r>
        <w:r w:rsidR="006017A3">
          <w:rPr>
            <w:rFonts w:ascii="Sylfaen" w:eastAsia="Times New Roman" w:hAnsi="Sylfaen" w:cs="Calibri"/>
            <w:bCs/>
            <w:color w:val="000000"/>
            <w:lang w:val="ka-GE"/>
          </w:rPr>
          <w:t xml:space="preserve">ბის </w:t>
        </w:r>
      </w:ins>
      <w:del w:id="13" w:author="Guliko Matcharashvili" w:date="2025-07-08T15:26:00Z">
        <w:r w:rsidRPr="00730422" w:rsidDel="006017A3">
          <w:rPr>
            <w:rFonts w:ascii="Sylfaen" w:hAnsi="Sylfaen"/>
            <w:color w:val="000000" w:themeColor="text1"/>
            <w:lang w:val="ka-GE"/>
          </w:rPr>
          <w:delText xml:space="preserve">შესაძლებლობების </w:delText>
        </w:r>
      </w:del>
      <w:r w:rsidRPr="00730422">
        <w:rPr>
          <w:rFonts w:ascii="Sylfaen" w:hAnsi="Sylfaen"/>
          <w:color w:val="000000" w:themeColor="text1"/>
          <w:lang w:val="ka-GE"/>
        </w:rPr>
        <w:t xml:space="preserve">მქონე პირთა ინტეგრაციის ხელშეწყობის მიზნით, შესაბამისი ორგანიზაციული გარემოს განვითარების საკითხებზე. კერძოდ, უწყებაში </w:t>
      </w:r>
      <w:proofErr w:type="spellStart"/>
      <w:r w:rsidRPr="00730422">
        <w:rPr>
          <w:rFonts w:ascii="Sylfaen" w:hAnsi="Sylfaen"/>
          <w:color w:val="000000" w:themeColor="text1"/>
          <w:lang w:val="ka-GE"/>
        </w:rPr>
        <w:t>შშმ</w:t>
      </w:r>
      <w:proofErr w:type="spellEnd"/>
      <w:r w:rsidRPr="00730422">
        <w:rPr>
          <w:rFonts w:ascii="Sylfaen" w:hAnsi="Sylfaen"/>
          <w:color w:val="000000" w:themeColor="text1"/>
          <w:lang w:val="ka-GE"/>
        </w:rPr>
        <w:t xml:space="preserve"> პირთა საკითხებზე ცნობიერების ამაღლების გაზრდის მიზნით, შესაბამისი ღონისძიებების განსაზღვრისა და დაგეგმვის შესაძლებლობებისა და საჭიროებების იდენტიფიცირების თაობაზე. </w:t>
      </w:r>
    </w:p>
    <w:p w14:paraId="069BCA27" w14:textId="77777777" w:rsidR="00730422" w:rsidRDefault="00730422" w:rsidP="00DF606F">
      <w:pPr>
        <w:pStyle w:val="ListParagraph"/>
        <w:spacing w:after="0" w:line="240" w:lineRule="auto"/>
        <w:ind w:left="0"/>
        <w:jc w:val="both"/>
        <w:rPr>
          <w:rFonts w:ascii="Sylfaen" w:hAnsi="Sylfaen"/>
          <w:color w:val="000000" w:themeColor="text1"/>
          <w:lang w:val="ka-GE"/>
        </w:rPr>
      </w:pPr>
    </w:p>
    <w:p w14:paraId="53405C09" w14:textId="4A785584" w:rsidR="00A8535B" w:rsidRDefault="00A8535B" w:rsidP="00DF606F">
      <w:pPr>
        <w:spacing w:after="0" w:line="240" w:lineRule="auto"/>
        <w:jc w:val="both"/>
        <w:rPr>
          <w:rFonts w:ascii="Sylfaen" w:hAnsi="Sylfaen"/>
          <w:color w:val="000000" w:themeColor="text1"/>
          <w:lang w:val="ka-GE"/>
        </w:rPr>
      </w:pPr>
      <w:r w:rsidRPr="00730422">
        <w:rPr>
          <w:rFonts w:ascii="Sylfaen" w:hAnsi="Sylfaen"/>
          <w:color w:val="000000" w:themeColor="text1"/>
          <w:lang w:val="ka-GE"/>
        </w:rPr>
        <w:t xml:space="preserve">2024 წლის აგვისტოში </w:t>
      </w:r>
      <w:r w:rsidRPr="0031533D">
        <w:rPr>
          <w:rFonts w:ascii="Sylfaen" w:hAnsi="Sylfaen"/>
          <w:b/>
          <w:color w:val="000000" w:themeColor="text1"/>
          <w:lang w:val="ka-GE"/>
        </w:rPr>
        <w:t>საქართველოს თავდაცვის სამინისტროს</w:t>
      </w:r>
      <w:r w:rsidRPr="00730422">
        <w:rPr>
          <w:rFonts w:ascii="Sylfaen" w:hAnsi="Sylfaen"/>
          <w:color w:val="000000" w:themeColor="text1"/>
          <w:lang w:val="ka-GE"/>
        </w:rPr>
        <w:t xml:space="preserve"> ორგანიზებით, საერთაშორისო პარტნიორებთან  (DCAF) თანამშრომლობით, ჩატარდა რაოდენობრივი კვლევა სამინისტროში შეზღუდული </w:t>
      </w:r>
      <w:ins w:id="14" w:author="Guliko Matcharashvili" w:date="2025-07-08T15:27:00Z">
        <w:r w:rsidR="006017A3" w:rsidRPr="00730422">
          <w:rPr>
            <w:rFonts w:ascii="Sylfaen" w:eastAsia="Times New Roman" w:hAnsi="Sylfaen" w:cs="Calibri"/>
            <w:bCs/>
            <w:color w:val="000000"/>
            <w:lang w:val="ka-GE"/>
          </w:rPr>
          <w:t>შესაძლებლო</w:t>
        </w:r>
        <w:r w:rsidR="006017A3">
          <w:rPr>
            <w:rFonts w:ascii="Sylfaen" w:eastAsia="Times New Roman" w:hAnsi="Sylfaen" w:cs="Calibri"/>
            <w:bCs/>
            <w:color w:val="000000"/>
            <w:lang w:val="ka-GE"/>
          </w:rPr>
          <w:t xml:space="preserve">ბის </w:t>
        </w:r>
      </w:ins>
      <w:del w:id="15" w:author="Guliko Matcharashvili" w:date="2025-07-08T15:27:00Z">
        <w:r w:rsidRPr="00730422" w:rsidDel="006017A3">
          <w:rPr>
            <w:rFonts w:ascii="Sylfaen" w:hAnsi="Sylfaen"/>
            <w:color w:val="000000" w:themeColor="text1"/>
            <w:lang w:val="ka-GE"/>
          </w:rPr>
          <w:delText xml:space="preserve">შესაძლებლობების </w:delText>
        </w:r>
      </w:del>
      <w:r w:rsidRPr="00730422">
        <w:rPr>
          <w:rFonts w:ascii="Sylfaen" w:hAnsi="Sylfaen"/>
          <w:color w:val="000000" w:themeColor="text1"/>
          <w:lang w:val="ka-GE"/>
        </w:rPr>
        <w:t xml:space="preserve">მქონე პირებისათვის ინკლუზიური გარემოს შექმნის, მათი საჭიროებების განსაზღვრისა და ამ საკითხებზე თანამშრომელთა ცნობიერების დადგენის მიზნით. კვლევაში მონაწილეობა მიიღეს მენეჯერულ და </w:t>
      </w:r>
      <w:proofErr w:type="spellStart"/>
      <w:r w:rsidRPr="00730422">
        <w:rPr>
          <w:rFonts w:ascii="Sylfaen" w:hAnsi="Sylfaen"/>
          <w:color w:val="000000" w:themeColor="text1"/>
          <w:lang w:val="ka-GE"/>
        </w:rPr>
        <w:t>არამენეჯერულ</w:t>
      </w:r>
      <w:proofErr w:type="spellEnd"/>
      <w:r w:rsidRPr="00730422">
        <w:rPr>
          <w:rFonts w:ascii="Sylfaen" w:hAnsi="Sylfaen"/>
          <w:color w:val="000000" w:themeColor="text1"/>
          <w:lang w:val="ka-GE"/>
        </w:rPr>
        <w:t xml:space="preserve"> თანამდებობრივ პოზიციებზე დასაქმებულმა, როგორც სამოქალაქო, ისე სამხედრო პერსონალმა. კვლევის შედეგების ანალიზის საფუძველზე შემუშავდა რიგი რეკომენდაციები.</w:t>
      </w:r>
    </w:p>
    <w:p w14:paraId="61CBAF5D" w14:textId="77777777" w:rsidR="00730422" w:rsidRPr="00730422" w:rsidRDefault="00730422" w:rsidP="00DF606F">
      <w:pPr>
        <w:spacing w:after="0" w:line="240" w:lineRule="auto"/>
        <w:jc w:val="both"/>
        <w:rPr>
          <w:rFonts w:cs="Sylfaen"/>
          <w:lang w:val="ka-GE"/>
        </w:rPr>
      </w:pPr>
    </w:p>
    <w:p w14:paraId="436ACE75" w14:textId="699E8F79" w:rsidR="00EA1949" w:rsidRDefault="00EB2F88" w:rsidP="00EA1949">
      <w:pPr>
        <w:spacing w:after="0" w:line="240" w:lineRule="auto"/>
        <w:jc w:val="both"/>
        <w:rPr>
          <w:rFonts w:ascii="Sylfaen" w:hAnsi="Sylfaen"/>
          <w:lang w:val="ka-GE"/>
        </w:rPr>
      </w:pPr>
      <w:r w:rsidRPr="00730422">
        <w:rPr>
          <w:rFonts w:ascii="Sylfaen" w:hAnsi="Sylfaen"/>
          <w:b/>
          <w:lang w:val="ka-GE"/>
        </w:rPr>
        <w:t>სსიპ</w:t>
      </w:r>
      <w:r w:rsidR="004D7D68">
        <w:rPr>
          <w:rFonts w:ascii="Sylfaen" w:hAnsi="Sylfaen"/>
          <w:b/>
          <w:lang w:val="ka-GE"/>
        </w:rPr>
        <w:t xml:space="preserve"> - </w:t>
      </w:r>
      <w:r w:rsidRPr="00730422">
        <w:rPr>
          <w:rFonts w:ascii="Sylfaen" w:hAnsi="Sylfaen"/>
          <w:b/>
          <w:lang w:val="ka-GE"/>
        </w:rPr>
        <w:t>ფინანსთა სამინისტროს აკადემიაში</w:t>
      </w:r>
      <w:r w:rsidRPr="00730422">
        <w:rPr>
          <w:rFonts w:ascii="Sylfaen" w:hAnsi="Sylfaen"/>
          <w:lang w:val="ka-GE"/>
        </w:rPr>
        <w:t xml:space="preserve"> დაინერგა 8 საათიანი სასწავლო მოდული: „შეზღუდული შესაძლებლობების მქონე პირებთან კომუნიკაციის სტანდარტები“. ამასთანავე, შეზღუდული შესაძლებლობის მქონე პირებთან კომუნიკაციის უნარების ჩამოსაყალიბებლად/გასაუმჯობესებლად აკადემიაში გადამზადდა საქართველოს ფინანსთა სამინისტროს სისტემის 42 თანამშრომელი</w:t>
      </w:r>
      <w:r w:rsidR="00001A7F">
        <w:rPr>
          <w:rFonts w:ascii="Sylfaen" w:hAnsi="Sylfaen"/>
          <w:lang w:val="ka-GE"/>
        </w:rPr>
        <w:t>.</w:t>
      </w:r>
      <w:r w:rsidR="00EA1949">
        <w:rPr>
          <w:rFonts w:ascii="Sylfaen" w:hAnsi="Sylfaen"/>
          <w:lang w:val="ka-GE"/>
        </w:rPr>
        <w:t xml:space="preserve">                                                                                                                            </w:t>
      </w:r>
    </w:p>
    <w:p w14:paraId="27446BBB" w14:textId="7B7A5343" w:rsidR="00EF4F82" w:rsidRDefault="00056141" w:rsidP="00DF606F">
      <w:pPr>
        <w:spacing w:after="0" w:line="240" w:lineRule="auto"/>
        <w:jc w:val="both"/>
        <w:rPr>
          <w:rFonts w:ascii="Sylfaen" w:hAnsi="Sylfaen"/>
          <w:lang w:val="ka-GE"/>
        </w:rPr>
      </w:pPr>
      <w:r>
        <w:rPr>
          <w:rFonts w:ascii="Sylfaen" w:hAnsi="Sylfaen"/>
          <w:lang w:val="ka-GE"/>
        </w:rPr>
        <w:t xml:space="preserve">                             </w:t>
      </w:r>
      <w:r w:rsidR="00EA1949">
        <w:rPr>
          <w:rFonts w:ascii="Sylfaen" w:hAnsi="Sylfaen"/>
          <w:lang w:val="ka-GE"/>
        </w:rPr>
        <w:t xml:space="preserve">                                                                                                                                          </w:t>
      </w:r>
    </w:p>
    <w:p w14:paraId="7CB6D239" w14:textId="1E964854" w:rsidR="00001A7F" w:rsidRPr="00001A7F" w:rsidRDefault="005352CF" w:rsidP="00EA1949">
      <w:pPr>
        <w:spacing w:after="0" w:line="240" w:lineRule="auto"/>
        <w:jc w:val="both"/>
        <w:rPr>
          <w:rFonts w:ascii="Sylfaen" w:hAnsi="Sylfaen"/>
          <w:lang w:val="ka-GE"/>
        </w:rPr>
      </w:pPr>
      <w:r w:rsidRPr="00001A7F">
        <w:rPr>
          <w:rFonts w:ascii="Sylfaen" w:hAnsi="Sylfaen"/>
          <w:b/>
          <w:lang w:val="ka-GE"/>
        </w:rPr>
        <w:t>სსიპ-შემოსავლების</w:t>
      </w:r>
      <w:r w:rsidR="00EA1949">
        <w:rPr>
          <w:rFonts w:ascii="Sylfaen" w:hAnsi="Sylfaen"/>
          <w:b/>
          <w:lang w:val="ka-GE"/>
        </w:rPr>
        <w:t xml:space="preserve"> </w:t>
      </w:r>
      <w:r w:rsidRPr="00001A7F">
        <w:rPr>
          <w:rFonts w:ascii="Sylfaen" w:hAnsi="Sylfaen"/>
          <w:b/>
          <w:lang w:val="ka-GE"/>
        </w:rPr>
        <w:t>სამსახურის</w:t>
      </w:r>
      <w:r w:rsidR="00001A7F" w:rsidRPr="00001A7F">
        <w:rPr>
          <w:rFonts w:ascii="Sylfaen" w:hAnsi="Sylfaen"/>
          <w:lang w:val="ka-GE"/>
        </w:rPr>
        <w:t xml:space="preserve"> მიერ ვებგვერდზე </w:t>
      </w:r>
      <w:proofErr w:type="spellStart"/>
      <w:r w:rsidR="00001A7F" w:rsidRPr="00001A7F">
        <w:rPr>
          <w:rFonts w:ascii="Sylfaen" w:hAnsi="Sylfaen"/>
          <w:lang w:val="ka-GE"/>
        </w:rPr>
        <w:t>განსათავსებლად</w:t>
      </w:r>
      <w:proofErr w:type="spellEnd"/>
      <w:r w:rsidR="00EA1949">
        <w:rPr>
          <w:rFonts w:ascii="Sylfaen" w:hAnsi="Sylfaen"/>
          <w:lang w:val="ka-GE"/>
        </w:rPr>
        <w:t xml:space="preserve">  </w:t>
      </w:r>
      <w:r w:rsidR="00001A7F" w:rsidRPr="00001A7F">
        <w:rPr>
          <w:rFonts w:ascii="Sylfaen" w:hAnsi="Sylfaen"/>
          <w:lang w:val="ka-GE"/>
        </w:rPr>
        <w:t>მომზადებული/განახლებული ვიდეო ინსტრუქციები საგადასახადო და საბაჟო კანონმდებლობის გამოყენების თაობაზე ითარგმნა სურდო ენაზე და დაერთო თითოეულს: ჯამურად 9 ვიდეო ინსტრუქციიდან 7 ვიდეო ინსტრუქცია.</w:t>
      </w:r>
      <w:r w:rsidR="00001A7F" w:rsidRPr="00001A7F">
        <w:rPr>
          <w:rFonts w:ascii="Sylfaen" w:hAnsi="Sylfaen"/>
          <w:vertAlign w:val="superscript"/>
          <w:lang w:val="ka-GE"/>
        </w:rPr>
        <w:footnoteReference w:id="1"/>
      </w:r>
    </w:p>
    <w:p w14:paraId="6FDC278D" w14:textId="3A0D8BCF" w:rsidR="005352CF" w:rsidRDefault="005352CF" w:rsidP="00EA1949">
      <w:pPr>
        <w:spacing w:after="0" w:line="240" w:lineRule="auto"/>
        <w:rPr>
          <w:rFonts w:ascii="Sylfaen" w:hAnsi="Sylfaen"/>
          <w:b/>
          <w:lang w:val="ka-GE"/>
        </w:rPr>
      </w:pPr>
    </w:p>
    <w:p w14:paraId="468E6ED9" w14:textId="01084152" w:rsidR="00EB2F88" w:rsidRDefault="00EB2F88" w:rsidP="00DF606F">
      <w:pPr>
        <w:pStyle w:val="NormalWeb"/>
        <w:spacing w:before="0" w:beforeAutospacing="0" w:after="0" w:afterAutospacing="0"/>
        <w:jc w:val="both"/>
        <w:rPr>
          <w:rFonts w:ascii="Sylfaen" w:hAnsi="Sylfaen"/>
          <w:sz w:val="22"/>
          <w:szCs w:val="22"/>
          <w:lang w:val="ka-GE"/>
        </w:rPr>
      </w:pPr>
      <w:r w:rsidRPr="00730422">
        <w:rPr>
          <w:rFonts w:ascii="Sylfaen" w:hAnsi="Sylfaen" w:cs="Sylfaen"/>
          <w:b/>
          <w:sz w:val="22"/>
          <w:szCs w:val="22"/>
          <w:lang w:val="ka-GE"/>
        </w:rPr>
        <w:t>საქართველოს</w:t>
      </w:r>
      <w:r w:rsidRPr="00730422">
        <w:rPr>
          <w:rFonts w:ascii="Sylfaen" w:hAnsi="Sylfaen"/>
          <w:b/>
          <w:sz w:val="22"/>
          <w:szCs w:val="22"/>
          <w:lang w:val="ka-GE"/>
        </w:rPr>
        <w:t xml:space="preserve"> </w:t>
      </w:r>
      <w:r w:rsidRPr="00730422">
        <w:rPr>
          <w:rFonts w:ascii="Sylfaen" w:hAnsi="Sylfaen" w:cs="Sylfaen"/>
          <w:b/>
          <w:sz w:val="22"/>
          <w:szCs w:val="22"/>
          <w:lang w:val="ka-GE"/>
        </w:rPr>
        <w:t>რეგიონული</w:t>
      </w:r>
      <w:r w:rsidRPr="00730422">
        <w:rPr>
          <w:rFonts w:ascii="Sylfaen" w:hAnsi="Sylfaen"/>
          <w:b/>
          <w:sz w:val="22"/>
          <w:szCs w:val="22"/>
          <w:lang w:val="ka-GE"/>
        </w:rPr>
        <w:t xml:space="preserve"> </w:t>
      </w:r>
      <w:r w:rsidRPr="00730422">
        <w:rPr>
          <w:rFonts w:ascii="Sylfaen" w:hAnsi="Sylfaen" w:cs="Sylfaen"/>
          <w:b/>
          <w:sz w:val="22"/>
          <w:szCs w:val="22"/>
          <w:lang w:val="ka-GE"/>
        </w:rPr>
        <w:t>განვითრებისა</w:t>
      </w:r>
      <w:r w:rsidRPr="00730422">
        <w:rPr>
          <w:rFonts w:ascii="Sylfaen" w:hAnsi="Sylfaen"/>
          <w:b/>
          <w:sz w:val="22"/>
          <w:szCs w:val="22"/>
          <w:lang w:val="ka-GE"/>
        </w:rPr>
        <w:t xml:space="preserve"> </w:t>
      </w:r>
      <w:r w:rsidRPr="00730422">
        <w:rPr>
          <w:rFonts w:ascii="Sylfaen" w:hAnsi="Sylfaen" w:cs="Sylfaen"/>
          <w:b/>
          <w:sz w:val="22"/>
          <w:szCs w:val="22"/>
          <w:lang w:val="ka-GE"/>
        </w:rPr>
        <w:t>და</w:t>
      </w:r>
      <w:r w:rsidRPr="00730422">
        <w:rPr>
          <w:rFonts w:ascii="Sylfaen" w:hAnsi="Sylfaen"/>
          <w:b/>
          <w:sz w:val="22"/>
          <w:szCs w:val="22"/>
          <w:lang w:val="ka-GE"/>
        </w:rPr>
        <w:t xml:space="preserve"> </w:t>
      </w:r>
      <w:r w:rsidRPr="00730422">
        <w:rPr>
          <w:rFonts w:ascii="Sylfaen" w:hAnsi="Sylfaen" w:cs="Sylfaen"/>
          <w:b/>
          <w:sz w:val="22"/>
          <w:szCs w:val="22"/>
          <w:lang w:val="ka-GE"/>
        </w:rPr>
        <w:t>ინფრასტრუქტურის</w:t>
      </w:r>
      <w:r w:rsidRPr="00730422">
        <w:rPr>
          <w:rFonts w:ascii="Sylfaen" w:hAnsi="Sylfaen"/>
          <w:sz w:val="22"/>
          <w:szCs w:val="22"/>
          <w:lang w:val="ka-GE"/>
        </w:rPr>
        <w:t xml:space="preserve"> </w:t>
      </w:r>
      <w:r w:rsidR="00D640C6">
        <w:rPr>
          <w:rFonts w:ascii="Sylfaen" w:hAnsi="Sylfaen"/>
          <w:sz w:val="22"/>
          <w:szCs w:val="22"/>
          <w:lang w:val="ka-GE"/>
        </w:rPr>
        <w:t xml:space="preserve">სამინისტროს </w:t>
      </w:r>
      <w:r w:rsidRPr="00730422">
        <w:rPr>
          <w:rFonts w:ascii="Sylfaen" w:hAnsi="Sylfaen" w:cs="Sylfaen"/>
          <w:sz w:val="22"/>
          <w:szCs w:val="22"/>
          <w:lang w:val="ka-GE"/>
        </w:rPr>
        <w:t>თანამშრომლებმა</w:t>
      </w:r>
      <w:r w:rsidRPr="00730422">
        <w:rPr>
          <w:rFonts w:ascii="Sylfaen" w:hAnsi="Sylfaen"/>
          <w:sz w:val="22"/>
          <w:szCs w:val="22"/>
          <w:lang w:val="ka-GE"/>
        </w:rPr>
        <w:t xml:space="preserve"> </w:t>
      </w:r>
      <w:r w:rsidRPr="00730422">
        <w:rPr>
          <w:rFonts w:ascii="Sylfaen" w:hAnsi="Sylfaen" w:cs="Sylfaen"/>
          <w:sz w:val="22"/>
          <w:szCs w:val="22"/>
          <w:lang w:val="ka-GE"/>
        </w:rPr>
        <w:t>გაიარეს</w:t>
      </w:r>
      <w:r w:rsidRPr="00730422">
        <w:rPr>
          <w:rFonts w:ascii="Sylfaen" w:hAnsi="Sylfaen"/>
          <w:sz w:val="22"/>
          <w:szCs w:val="22"/>
          <w:lang w:val="ka-GE"/>
        </w:rPr>
        <w:t xml:space="preserve"> </w:t>
      </w:r>
      <w:r w:rsidRPr="00730422">
        <w:rPr>
          <w:rFonts w:ascii="Sylfaen" w:hAnsi="Sylfaen" w:cs="Sylfaen"/>
          <w:sz w:val="22"/>
          <w:szCs w:val="22"/>
          <w:lang w:val="ka-GE"/>
        </w:rPr>
        <w:t>სსიპ</w:t>
      </w:r>
      <w:r w:rsidRPr="00730422">
        <w:rPr>
          <w:rFonts w:ascii="Sylfaen" w:hAnsi="Sylfaen"/>
          <w:sz w:val="22"/>
          <w:szCs w:val="22"/>
          <w:lang w:val="ka-GE"/>
        </w:rPr>
        <w:t xml:space="preserve"> </w:t>
      </w:r>
      <w:r w:rsidR="00926D63">
        <w:rPr>
          <w:rFonts w:ascii="Sylfaen" w:hAnsi="Sylfaen"/>
          <w:sz w:val="22"/>
          <w:szCs w:val="22"/>
          <w:lang w:val="ka-GE"/>
        </w:rPr>
        <w:t xml:space="preserve">- </w:t>
      </w:r>
      <w:r w:rsidRPr="00730422">
        <w:rPr>
          <w:rFonts w:ascii="Sylfaen" w:hAnsi="Sylfaen" w:cs="Sylfaen"/>
          <w:sz w:val="22"/>
          <w:szCs w:val="22"/>
          <w:lang w:val="ka-GE"/>
        </w:rPr>
        <w:t>საჯარო</w:t>
      </w:r>
      <w:r w:rsidRPr="00730422">
        <w:rPr>
          <w:rFonts w:ascii="Sylfaen" w:hAnsi="Sylfaen"/>
          <w:sz w:val="22"/>
          <w:szCs w:val="22"/>
          <w:lang w:val="ka-GE"/>
        </w:rPr>
        <w:t xml:space="preserve"> </w:t>
      </w:r>
      <w:r w:rsidRPr="00730422">
        <w:rPr>
          <w:rFonts w:ascii="Sylfaen" w:hAnsi="Sylfaen" w:cs="Sylfaen"/>
          <w:sz w:val="22"/>
          <w:szCs w:val="22"/>
          <w:lang w:val="ka-GE"/>
        </w:rPr>
        <w:t>სამსახურის</w:t>
      </w:r>
      <w:r w:rsidRPr="00730422">
        <w:rPr>
          <w:rFonts w:ascii="Sylfaen" w:hAnsi="Sylfaen"/>
          <w:sz w:val="22"/>
          <w:szCs w:val="22"/>
          <w:lang w:val="ka-GE"/>
        </w:rPr>
        <w:t xml:space="preserve"> </w:t>
      </w:r>
      <w:r w:rsidRPr="00730422">
        <w:rPr>
          <w:rFonts w:ascii="Sylfaen" w:hAnsi="Sylfaen" w:cs="Sylfaen"/>
          <w:sz w:val="22"/>
          <w:szCs w:val="22"/>
          <w:lang w:val="ka-GE"/>
        </w:rPr>
        <w:t>ბიუროს</w:t>
      </w:r>
      <w:r w:rsidRPr="00730422">
        <w:rPr>
          <w:rFonts w:ascii="Sylfaen" w:hAnsi="Sylfaen"/>
          <w:sz w:val="22"/>
          <w:szCs w:val="22"/>
          <w:lang w:val="ka-GE"/>
        </w:rPr>
        <w:t xml:space="preserve"> </w:t>
      </w:r>
      <w:r w:rsidRPr="00730422">
        <w:rPr>
          <w:rFonts w:ascii="Sylfaen" w:hAnsi="Sylfaen" w:cs="Sylfaen"/>
          <w:sz w:val="22"/>
          <w:szCs w:val="22"/>
          <w:lang w:val="ka-GE"/>
        </w:rPr>
        <w:t>მიერ</w:t>
      </w:r>
      <w:r w:rsidRPr="00730422">
        <w:rPr>
          <w:rFonts w:ascii="Sylfaen" w:hAnsi="Sylfaen"/>
          <w:sz w:val="22"/>
          <w:szCs w:val="22"/>
          <w:lang w:val="ka-GE"/>
        </w:rPr>
        <w:t xml:space="preserve"> </w:t>
      </w:r>
      <w:r w:rsidRPr="00730422">
        <w:rPr>
          <w:rFonts w:ascii="Sylfaen" w:hAnsi="Sylfaen" w:cs="Sylfaen"/>
          <w:sz w:val="22"/>
          <w:szCs w:val="22"/>
          <w:lang w:val="ka-GE"/>
        </w:rPr>
        <w:t>ორგანიზებული</w:t>
      </w:r>
      <w:r w:rsidRPr="00730422">
        <w:rPr>
          <w:rFonts w:ascii="Sylfaen" w:hAnsi="Sylfaen"/>
          <w:sz w:val="22"/>
          <w:szCs w:val="22"/>
          <w:lang w:val="ka-GE"/>
        </w:rPr>
        <w:t xml:space="preserve"> </w:t>
      </w:r>
      <w:r w:rsidRPr="00730422">
        <w:rPr>
          <w:rFonts w:ascii="Sylfaen" w:hAnsi="Sylfaen" w:cs="Sylfaen"/>
          <w:sz w:val="22"/>
          <w:szCs w:val="22"/>
          <w:lang w:val="ka-GE"/>
        </w:rPr>
        <w:t>ონლაინ</w:t>
      </w:r>
      <w:r w:rsidRPr="00730422">
        <w:rPr>
          <w:rFonts w:ascii="Sylfaen" w:hAnsi="Sylfaen"/>
          <w:sz w:val="22"/>
          <w:szCs w:val="22"/>
          <w:lang w:val="ka-GE"/>
        </w:rPr>
        <w:t xml:space="preserve"> </w:t>
      </w:r>
      <w:r w:rsidRPr="00730422">
        <w:rPr>
          <w:rFonts w:ascii="Sylfaen" w:hAnsi="Sylfaen" w:cs="Sylfaen"/>
          <w:sz w:val="22"/>
          <w:szCs w:val="22"/>
          <w:lang w:val="ka-GE"/>
        </w:rPr>
        <w:lastRenderedPageBreak/>
        <w:t>კურსი</w:t>
      </w:r>
      <w:r w:rsidRPr="00730422">
        <w:rPr>
          <w:rFonts w:ascii="Sylfaen" w:hAnsi="Sylfaen"/>
          <w:sz w:val="22"/>
          <w:szCs w:val="22"/>
          <w:lang w:val="ka-GE"/>
        </w:rPr>
        <w:t xml:space="preserve"> - „</w:t>
      </w:r>
      <w:proofErr w:type="spellStart"/>
      <w:r w:rsidRPr="00730422">
        <w:rPr>
          <w:rFonts w:ascii="Sylfaen" w:hAnsi="Sylfaen" w:cs="Sylfaen"/>
          <w:sz w:val="22"/>
          <w:szCs w:val="22"/>
          <w:lang w:val="ka-GE"/>
        </w:rPr>
        <w:t>შშმ</w:t>
      </w:r>
      <w:proofErr w:type="spellEnd"/>
      <w:r w:rsidRPr="00730422">
        <w:rPr>
          <w:rFonts w:ascii="Sylfaen" w:hAnsi="Sylfaen"/>
          <w:sz w:val="22"/>
          <w:szCs w:val="22"/>
          <w:lang w:val="ka-GE"/>
        </w:rPr>
        <w:t xml:space="preserve"> </w:t>
      </w:r>
      <w:r w:rsidRPr="00730422">
        <w:rPr>
          <w:rFonts w:ascii="Sylfaen" w:hAnsi="Sylfaen" w:cs="Sylfaen"/>
          <w:sz w:val="22"/>
          <w:szCs w:val="22"/>
          <w:lang w:val="ka-GE"/>
        </w:rPr>
        <w:t>პირები</w:t>
      </w:r>
      <w:r w:rsidRPr="00730422">
        <w:rPr>
          <w:rFonts w:ascii="Sylfaen" w:hAnsi="Sylfaen"/>
          <w:sz w:val="22"/>
          <w:szCs w:val="22"/>
          <w:lang w:val="ka-GE"/>
        </w:rPr>
        <w:t xml:space="preserve"> </w:t>
      </w:r>
      <w:r w:rsidRPr="00730422">
        <w:rPr>
          <w:rFonts w:ascii="Sylfaen" w:hAnsi="Sylfaen" w:cs="Sylfaen"/>
          <w:sz w:val="22"/>
          <w:szCs w:val="22"/>
          <w:lang w:val="ka-GE"/>
        </w:rPr>
        <w:t>საჯარო</w:t>
      </w:r>
      <w:r w:rsidRPr="00730422">
        <w:rPr>
          <w:rFonts w:ascii="Sylfaen" w:hAnsi="Sylfaen"/>
          <w:sz w:val="22"/>
          <w:szCs w:val="22"/>
          <w:lang w:val="ka-GE"/>
        </w:rPr>
        <w:t xml:space="preserve"> </w:t>
      </w:r>
      <w:r w:rsidRPr="00730422">
        <w:rPr>
          <w:rFonts w:ascii="Sylfaen" w:hAnsi="Sylfaen" w:cs="Sylfaen"/>
          <w:sz w:val="22"/>
          <w:szCs w:val="22"/>
          <w:lang w:val="ka-GE"/>
        </w:rPr>
        <w:t>სამსახურში</w:t>
      </w:r>
      <w:r w:rsidRPr="00730422">
        <w:rPr>
          <w:rFonts w:ascii="Sylfaen" w:hAnsi="Sylfaen"/>
          <w:sz w:val="22"/>
          <w:szCs w:val="22"/>
          <w:lang w:val="ka-GE"/>
        </w:rPr>
        <w:t>-</w:t>
      </w:r>
      <w:r w:rsidRPr="00730422">
        <w:rPr>
          <w:rFonts w:ascii="Sylfaen" w:hAnsi="Sylfaen" w:cs="Sylfaen"/>
          <w:sz w:val="22"/>
          <w:szCs w:val="22"/>
          <w:lang w:val="ka-GE"/>
        </w:rPr>
        <w:t>როგორ</w:t>
      </w:r>
      <w:r w:rsidRPr="00730422">
        <w:rPr>
          <w:rFonts w:ascii="Sylfaen" w:hAnsi="Sylfaen"/>
          <w:sz w:val="22"/>
          <w:szCs w:val="22"/>
          <w:lang w:val="ka-GE"/>
        </w:rPr>
        <w:t xml:space="preserve"> </w:t>
      </w:r>
      <w:r w:rsidRPr="00730422">
        <w:rPr>
          <w:rFonts w:ascii="Sylfaen" w:hAnsi="Sylfaen" w:cs="Sylfaen"/>
          <w:sz w:val="22"/>
          <w:szCs w:val="22"/>
          <w:lang w:val="ka-GE"/>
        </w:rPr>
        <w:t>შევქმნათ</w:t>
      </w:r>
      <w:r w:rsidRPr="00730422">
        <w:rPr>
          <w:rFonts w:ascii="Sylfaen" w:hAnsi="Sylfaen"/>
          <w:sz w:val="22"/>
          <w:szCs w:val="22"/>
          <w:lang w:val="ka-GE"/>
        </w:rPr>
        <w:t xml:space="preserve"> </w:t>
      </w:r>
      <w:r w:rsidRPr="00730422">
        <w:rPr>
          <w:rFonts w:ascii="Sylfaen" w:hAnsi="Sylfaen" w:cs="Sylfaen"/>
          <w:sz w:val="22"/>
          <w:szCs w:val="22"/>
          <w:lang w:val="ka-GE"/>
        </w:rPr>
        <w:t>თანასწორი</w:t>
      </w:r>
      <w:r w:rsidRPr="00730422">
        <w:rPr>
          <w:rFonts w:ascii="Sylfaen" w:hAnsi="Sylfaen"/>
          <w:sz w:val="22"/>
          <w:szCs w:val="22"/>
          <w:lang w:val="ka-GE"/>
        </w:rPr>
        <w:t xml:space="preserve"> </w:t>
      </w:r>
      <w:r w:rsidRPr="00730422">
        <w:rPr>
          <w:rFonts w:ascii="Sylfaen" w:hAnsi="Sylfaen" w:cs="Sylfaen"/>
          <w:sz w:val="22"/>
          <w:szCs w:val="22"/>
          <w:lang w:val="ka-GE"/>
        </w:rPr>
        <w:t>სამუშაო</w:t>
      </w:r>
      <w:r w:rsidRPr="00730422">
        <w:rPr>
          <w:rFonts w:ascii="Sylfaen" w:hAnsi="Sylfaen"/>
          <w:sz w:val="22"/>
          <w:szCs w:val="22"/>
          <w:lang w:val="ka-GE"/>
        </w:rPr>
        <w:t xml:space="preserve"> </w:t>
      </w:r>
      <w:r w:rsidRPr="00730422">
        <w:rPr>
          <w:rFonts w:ascii="Sylfaen" w:hAnsi="Sylfaen" w:cs="Sylfaen"/>
          <w:sz w:val="22"/>
          <w:szCs w:val="22"/>
          <w:lang w:val="ka-GE"/>
        </w:rPr>
        <w:t>გარემო</w:t>
      </w:r>
      <w:r w:rsidRPr="00730422">
        <w:rPr>
          <w:rFonts w:ascii="Sylfaen" w:hAnsi="Sylfaen"/>
          <w:sz w:val="22"/>
          <w:szCs w:val="22"/>
          <w:lang w:val="ka-GE"/>
        </w:rPr>
        <w:t xml:space="preserve">“. </w:t>
      </w:r>
      <w:r w:rsidRPr="00730422">
        <w:rPr>
          <w:rFonts w:ascii="Sylfaen" w:hAnsi="Sylfaen" w:cs="Sylfaen"/>
          <w:sz w:val="22"/>
          <w:szCs w:val="22"/>
          <w:lang w:val="ka-GE"/>
        </w:rPr>
        <w:t>აღნიშნული</w:t>
      </w:r>
      <w:r w:rsidRPr="00730422">
        <w:rPr>
          <w:rFonts w:ascii="Sylfaen" w:hAnsi="Sylfaen"/>
          <w:sz w:val="22"/>
          <w:szCs w:val="22"/>
          <w:lang w:val="ka-GE"/>
        </w:rPr>
        <w:t xml:space="preserve"> </w:t>
      </w:r>
      <w:r w:rsidRPr="00730422">
        <w:rPr>
          <w:rFonts w:ascii="Sylfaen" w:hAnsi="Sylfaen" w:cs="Sylfaen"/>
          <w:sz w:val="22"/>
          <w:szCs w:val="22"/>
          <w:lang w:val="ka-GE"/>
        </w:rPr>
        <w:t>ონლაინ</w:t>
      </w:r>
      <w:r w:rsidRPr="00730422">
        <w:rPr>
          <w:rFonts w:ascii="Sylfaen" w:hAnsi="Sylfaen"/>
          <w:sz w:val="22"/>
          <w:szCs w:val="22"/>
          <w:lang w:val="ka-GE"/>
        </w:rPr>
        <w:t xml:space="preserve"> </w:t>
      </w:r>
      <w:r w:rsidRPr="00730422">
        <w:rPr>
          <w:rFonts w:ascii="Sylfaen" w:hAnsi="Sylfaen" w:cs="Sylfaen"/>
          <w:sz w:val="22"/>
          <w:szCs w:val="22"/>
          <w:lang w:val="ka-GE"/>
        </w:rPr>
        <w:t>კურსი</w:t>
      </w:r>
      <w:r w:rsidRPr="00730422">
        <w:rPr>
          <w:rFonts w:ascii="Sylfaen" w:hAnsi="Sylfaen"/>
          <w:sz w:val="22"/>
          <w:szCs w:val="22"/>
          <w:lang w:val="ka-GE"/>
        </w:rPr>
        <w:t xml:space="preserve"> </w:t>
      </w:r>
      <w:r w:rsidRPr="00730422">
        <w:rPr>
          <w:rFonts w:ascii="Sylfaen" w:hAnsi="Sylfaen" w:cs="Sylfaen"/>
          <w:sz w:val="22"/>
          <w:szCs w:val="22"/>
          <w:lang w:val="ka-GE"/>
        </w:rPr>
        <w:t>გაიარა</w:t>
      </w:r>
      <w:r w:rsidRPr="00730422">
        <w:rPr>
          <w:rFonts w:ascii="Sylfaen" w:hAnsi="Sylfaen"/>
          <w:sz w:val="22"/>
          <w:szCs w:val="22"/>
          <w:lang w:val="ka-GE"/>
        </w:rPr>
        <w:t xml:space="preserve"> </w:t>
      </w:r>
      <w:r w:rsidRPr="00730422">
        <w:rPr>
          <w:rFonts w:ascii="Sylfaen" w:hAnsi="Sylfaen" w:cs="Sylfaen"/>
          <w:sz w:val="22"/>
          <w:szCs w:val="22"/>
          <w:lang w:val="ka-GE"/>
        </w:rPr>
        <w:t>სამინისტროს</w:t>
      </w:r>
      <w:r w:rsidR="008A4C20">
        <w:rPr>
          <w:rFonts w:ascii="Sylfaen" w:hAnsi="Sylfaen"/>
          <w:sz w:val="22"/>
          <w:szCs w:val="22"/>
          <w:lang w:val="ka-GE"/>
        </w:rPr>
        <w:t xml:space="preserve"> </w:t>
      </w:r>
      <w:r w:rsidR="008A4C20">
        <w:rPr>
          <w:rFonts w:ascii="Sylfaen" w:hAnsi="Sylfaen"/>
          <w:sz w:val="22"/>
          <w:szCs w:val="22"/>
        </w:rPr>
        <w:t>7</w:t>
      </w:r>
      <w:r w:rsidRPr="00730422">
        <w:rPr>
          <w:rFonts w:ascii="Sylfaen" w:hAnsi="Sylfaen"/>
          <w:sz w:val="22"/>
          <w:szCs w:val="22"/>
          <w:lang w:val="ka-GE"/>
        </w:rPr>
        <w:t xml:space="preserve">-მა </w:t>
      </w:r>
      <w:r w:rsidRPr="00730422">
        <w:rPr>
          <w:rFonts w:ascii="Sylfaen" w:hAnsi="Sylfaen" w:cs="Sylfaen"/>
          <w:sz w:val="22"/>
          <w:szCs w:val="22"/>
          <w:lang w:val="ka-GE"/>
        </w:rPr>
        <w:t>თანამშრომელმა</w:t>
      </w:r>
      <w:r w:rsidRPr="00730422">
        <w:rPr>
          <w:rFonts w:ascii="Sylfaen" w:hAnsi="Sylfaen"/>
          <w:sz w:val="22"/>
          <w:szCs w:val="22"/>
          <w:lang w:val="ka-GE"/>
        </w:rPr>
        <w:t>.</w:t>
      </w:r>
    </w:p>
    <w:p w14:paraId="0CD35E4A" w14:textId="77777777" w:rsidR="00D82FC6" w:rsidRPr="00730422" w:rsidRDefault="00D82FC6" w:rsidP="00DF606F">
      <w:pPr>
        <w:pStyle w:val="NormalWeb"/>
        <w:spacing w:before="0" w:beforeAutospacing="0" w:after="0" w:afterAutospacing="0"/>
        <w:jc w:val="both"/>
        <w:rPr>
          <w:rFonts w:ascii="Sylfaen" w:hAnsi="Sylfaen"/>
          <w:sz w:val="22"/>
          <w:szCs w:val="22"/>
          <w:lang w:val="ka-GE"/>
        </w:rPr>
      </w:pPr>
    </w:p>
    <w:p w14:paraId="12DC71BA" w14:textId="2837AF19" w:rsidR="00DF606F" w:rsidRDefault="0035682D" w:rsidP="00DF606F">
      <w:pPr>
        <w:spacing w:after="0" w:line="240" w:lineRule="auto"/>
        <w:jc w:val="both"/>
        <w:rPr>
          <w:rFonts w:ascii="Sylfaen" w:hAnsi="Sylfaen"/>
          <w:lang w:val="ka-GE"/>
        </w:rPr>
      </w:pPr>
      <w:r>
        <w:rPr>
          <w:rFonts w:ascii="Sylfaen" w:hAnsi="Sylfaen"/>
          <w:b/>
          <w:lang w:val="ka-GE"/>
        </w:rPr>
        <w:t xml:space="preserve">საქართველოს </w:t>
      </w:r>
      <w:r w:rsidR="00EB2F88" w:rsidRPr="00730422">
        <w:rPr>
          <w:rFonts w:ascii="Sylfaen" w:hAnsi="Sylfaen"/>
          <w:b/>
          <w:lang w:val="ka-GE"/>
        </w:rPr>
        <w:t>გარემოს დაცვისა და სოფლის მეურნეობის სამინისტროს</w:t>
      </w:r>
      <w:r w:rsidR="00EB2F88" w:rsidRPr="00730422">
        <w:rPr>
          <w:rFonts w:ascii="Sylfaen" w:hAnsi="Sylfaen"/>
          <w:lang w:val="ka-GE"/>
        </w:rPr>
        <w:t xml:space="preserve"> სსიპ</w:t>
      </w:r>
      <w:r>
        <w:rPr>
          <w:rFonts w:ascii="Sylfaen" w:hAnsi="Sylfaen"/>
          <w:lang w:val="ka-GE"/>
        </w:rPr>
        <w:t xml:space="preserve"> -</w:t>
      </w:r>
      <w:r w:rsidR="00EB2F88" w:rsidRPr="00730422">
        <w:rPr>
          <w:rFonts w:ascii="Sylfaen" w:hAnsi="Sylfaen"/>
          <w:lang w:val="ka-GE"/>
        </w:rPr>
        <w:t xml:space="preserve"> გარემოსდაცვითი ინფორმაციისა და განათლების ცენტრის მიერ</w:t>
      </w:r>
      <w:r w:rsidR="00274182">
        <w:rPr>
          <w:rFonts w:ascii="Sylfaen" w:hAnsi="Sylfaen"/>
          <w:lang w:val="ka-GE"/>
        </w:rPr>
        <w:t>,</w:t>
      </w:r>
      <w:r w:rsidR="00EB2F88" w:rsidRPr="00730422">
        <w:rPr>
          <w:rFonts w:ascii="Sylfaen" w:hAnsi="Sylfaen"/>
          <w:lang w:val="ka-GE"/>
        </w:rPr>
        <w:t xml:space="preserve"> 2024 წელს სამინისტროსა და მის სისტემაში შემავალი უწყებების 66 თანამშრომლისთვის ჩატარდა ტრენინგი „შეზღუდული შესაძლებლობის მქონე პირებთან ქცევისა და კომუნიკაციის ეტიკეტის“ შესახებ. ამასთანავე, ჩატარდა საინფორმაციო შეხვედრა </w:t>
      </w:r>
      <w:proofErr w:type="spellStart"/>
      <w:r w:rsidR="00EB2F88" w:rsidRPr="00730422">
        <w:rPr>
          <w:rFonts w:ascii="Sylfaen" w:hAnsi="Sylfaen"/>
          <w:lang w:val="ka-GE"/>
        </w:rPr>
        <w:t>შშმ</w:t>
      </w:r>
      <w:proofErr w:type="spellEnd"/>
      <w:r w:rsidR="00EB2F88" w:rsidRPr="00730422">
        <w:rPr>
          <w:rFonts w:ascii="Sylfaen" w:hAnsi="Sylfaen"/>
          <w:lang w:val="ka-GE"/>
        </w:rPr>
        <w:t xml:space="preserve"> პირების „საგანგებო სიტუაციებში ქცევის წესების შესახებ“, რომელსაც ესწრებოდა 44 პირი. 2024 წლის განმავლობაში 6 შეხვედრის/ტრენინგის ფარგლებში, ჯამში 196 პირი გადამზადდა. ადაპტირებული სურდო თარგმანით შეიქმნა 2 ანიმაციური ვიდეო შვიდი საფრთხის (წყალდიდობა, მეწყერი, ზვავი, ღვარცოფი, გვალვა, ძლიერი ქარი, სეტყვა) დროს შეზღუდული შესაძლებლობის მქონე პირების ქცევის წესების შესახებ. სურდო თარგმანით ასევე, შეიქმნა ხუთი ანიმაციური ვიდეო.</w:t>
      </w:r>
      <w:r w:rsidR="00EB2F88" w:rsidRPr="00730422">
        <w:rPr>
          <w:rStyle w:val="FootnoteReference"/>
          <w:rFonts w:ascii="Sylfaen" w:hAnsi="Sylfaen"/>
          <w:lang w:val="ka-GE"/>
        </w:rPr>
        <w:footnoteReference w:id="2"/>
      </w:r>
      <w:r w:rsidR="00EB2F88" w:rsidRPr="00730422">
        <w:rPr>
          <w:rFonts w:ascii="Sylfaen" w:hAnsi="Sylfaen"/>
          <w:lang w:val="ka-GE"/>
        </w:rPr>
        <w:t xml:space="preserve"> ამასთანავე,</w:t>
      </w:r>
      <w:r w:rsidR="0031533D">
        <w:rPr>
          <w:rFonts w:ascii="Sylfaen" w:hAnsi="Sylfaen"/>
          <w:lang w:val="ka-GE"/>
        </w:rPr>
        <w:t xml:space="preserve"> </w:t>
      </w:r>
      <w:r w:rsidR="00D72C06" w:rsidRPr="00730422">
        <w:rPr>
          <w:rFonts w:ascii="Sylfaen" w:hAnsi="Sylfaen"/>
          <w:lang w:val="ka-GE"/>
        </w:rPr>
        <w:t>სსიპ გარემოსდაცვითი ინფორმაციისა და განათლების ცენტრის</w:t>
      </w:r>
      <w:r w:rsidR="0031533D">
        <w:rPr>
          <w:rFonts w:ascii="Sylfaen" w:hAnsi="Sylfaen"/>
          <w:lang w:val="ka-GE"/>
        </w:rPr>
        <w:t xml:space="preserve"> ჩართულობით,</w:t>
      </w:r>
      <w:r w:rsidR="00EB2F88" w:rsidRPr="00730422">
        <w:rPr>
          <w:rFonts w:ascii="Sylfaen" w:hAnsi="Sylfaen"/>
          <w:lang w:val="ka-GE"/>
        </w:rPr>
        <w:t xml:space="preserve"> საანგარიშო პერიოდში სამცხე-ჯავახეთის მუნიციპალიტეტის 3 საჯარო სკოლის (ბორჯომის მუნიციპალიტეტის სოფელ </w:t>
      </w:r>
      <w:proofErr w:type="spellStart"/>
      <w:r w:rsidR="00EB2F88" w:rsidRPr="00730422">
        <w:rPr>
          <w:rFonts w:ascii="Sylfaen" w:hAnsi="Sylfaen"/>
          <w:lang w:val="ka-GE"/>
        </w:rPr>
        <w:t>მოლითის</w:t>
      </w:r>
      <w:proofErr w:type="spellEnd"/>
      <w:r w:rsidR="00EB2F88" w:rsidRPr="00730422">
        <w:rPr>
          <w:rFonts w:ascii="Sylfaen" w:hAnsi="Sylfaen"/>
          <w:lang w:val="ka-GE"/>
        </w:rPr>
        <w:t xml:space="preserve"> საჯარო სკოლა, </w:t>
      </w:r>
      <w:r w:rsidR="00AC48FE">
        <w:rPr>
          <w:rFonts w:ascii="Sylfaen" w:hAnsi="Sylfaen"/>
          <w:lang w:val="ka-GE"/>
        </w:rPr>
        <w:t xml:space="preserve"> </w:t>
      </w:r>
      <w:r w:rsidR="00EB2F88" w:rsidRPr="00730422">
        <w:rPr>
          <w:rFonts w:ascii="Sylfaen" w:hAnsi="Sylfaen"/>
          <w:lang w:val="ka-GE"/>
        </w:rPr>
        <w:t>ბორჯომის მუნიციპალიტეტის სოფელ ტაბაწყურის საჯარო სკოლა</w:t>
      </w:r>
      <w:r w:rsidR="00872887">
        <w:rPr>
          <w:rFonts w:ascii="Sylfaen" w:hAnsi="Sylfaen"/>
          <w:lang w:val="ka-GE"/>
        </w:rPr>
        <w:t xml:space="preserve">, </w:t>
      </w:r>
      <w:r w:rsidR="00EB2F88" w:rsidRPr="00730422">
        <w:rPr>
          <w:rFonts w:ascii="Sylfaen" w:hAnsi="Sylfaen"/>
          <w:lang w:val="ka-GE"/>
        </w:rPr>
        <w:t xml:space="preserve">ადიგენის მუნიციპალიტეტის სოფელ აბასთუმნის საჯარო სკოლა) 33 მასწავლებელს ჩაუტარდა ტრენინგი თემაზე „შეზღუდული შესაძლებლობის მქონე მოსწავლეებთან კომუნიკაცია“.  </w:t>
      </w:r>
      <w:r w:rsidR="00D72C06">
        <w:rPr>
          <w:rFonts w:ascii="Sylfaen" w:hAnsi="Sylfaen"/>
          <w:lang w:val="ka-GE"/>
        </w:rPr>
        <w:t xml:space="preserve">გარდა ამისა, ამავე ცენტრის ჩართულობით, </w:t>
      </w:r>
      <w:proofErr w:type="spellStart"/>
      <w:r w:rsidR="00EB2F88" w:rsidRPr="00730422">
        <w:rPr>
          <w:rFonts w:ascii="Sylfaen" w:hAnsi="Sylfaen"/>
          <w:lang w:val="ka-GE"/>
        </w:rPr>
        <w:t>შშმ</w:t>
      </w:r>
      <w:proofErr w:type="spellEnd"/>
      <w:r w:rsidR="00EB2F88" w:rsidRPr="00730422">
        <w:rPr>
          <w:rFonts w:ascii="Sylfaen" w:hAnsi="Sylfaen"/>
          <w:lang w:val="ka-GE"/>
        </w:rPr>
        <w:t xml:space="preserve"> პირებისა და მათთან მომუშავე ორგანიზაციებისათვის ჩატარდა ტრენინგი - „</w:t>
      </w:r>
      <w:proofErr w:type="spellStart"/>
      <w:r w:rsidR="00EB2F88" w:rsidRPr="00730422">
        <w:rPr>
          <w:rFonts w:ascii="Sylfaen" w:hAnsi="Sylfaen"/>
          <w:lang w:val="ka-GE"/>
        </w:rPr>
        <w:t>შშმ</w:t>
      </w:r>
      <w:proofErr w:type="spellEnd"/>
      <w:r w:rsidR="00EB2F88" w:rsidRPr="00730422">
        <w:rPr>
          <w:rFonts w:ascii="Sylfaen" w:hAnsi="Sylfaen"/>
          <w:lang w:val="ka-GE"/>
        </w:rPr>
        <w:t xml:space="preserve"> პირების ქცევის შესახებ საგანგებო სიტუაციების დროს“, რომელსაც ესწრებოდა 53 პირი. </w:t>
      </w:r>
    </w:p>
    <w:p w14:paraId="613F61DB" w14:textId="65233606" w:rsidR="00EB2F88" w:rsidRPr="00730422" w:rsidRDefault="00EB2F88" w:rsidP="00DF606F">
      <w:pPr>
        <w:spacing w:after="0" w:line="240" w:lineRule="auto"/>
        <w:jc w:val="both"/>
        <w:rPr>
          <w:rFonts w:ascii="Sylfaen" w:hAnsi="Sylfaen"/>
          <w:lang w:val="ka-GE"/>
        </w:rPr>
      </w:pPr>
    </w:p>
    <w:p w14:paraId="579A0565" w14:textId="2C923C4D" w:rsidR="00EB2F88" w:rsidRDefault="00EB2F88" w:rsidP="00DF606F">
      <w:pPr>
        <w:spacing w:after="0" w:line="240" w:lineRule="auto"/>
        <w:jc w:val="both"/>
        <w:rPr>
          <w:rFonts w:ascii="Sylfaen" w:hAnsi="Sylfaen"/>
          <w:lang w:val="ka-GE"/>
        </w:rPr>
      </w:pPr>
      <w:r w:rsidRPr="00730422">
        <w:rPr>
          <w:rFonts w:ascii="Sylfaen" w:hAnsi="Sylfaen"/>
          <w:lang w:val="ka-GE"/>
        </w:rPr>
        <w:t>2024 წლის 28 ოქტომბერს</w:t>
      </w:r>
      <w:r w:rsidR="00AE352D">
        <w:rPr>
          <w:rFonts w:ascii="Sylfaen" w:hAnsi="Sylfaen"/>
          <w:lang w:val="ka-GE"/>
        </w:rPr>
        <w:t>,</w:t>
      </w:r>
      <w:r w:rsidRPr="00730422">
        <w:rPr>
          <w:rFonts w:ascii="Sylfaen" w:hAnsi="Sylfaen"/>
          <w:lang w:val="ka-GE"/>
        </w:rPr>
        <w:t xml:space="preserve"> </w:t>
      </w:r>
      <w:r w:rsidRPr="00730422">
        <w:rPr>
          <w:rFonts w:ascii="Sylfaen" w:hAnsi="Sylfaen"/>
          <w:b/>
          <w:lang w:val="ka-GE"/>
        </w:rPr>
        <w:t xml:space="preserve">სსიპ </w:t>
      </w:r>
      <w:r w:rsidR="00380312">
        <w:rPr>
          <w:rFonts w:ascii="Sylfaen" w:hAnsi="Sylfaen"/>
          <w:b/>
          <w:lang w:val="ka-GE"/>
        </w:rPr>
        <w:t xml:space="preserve"> - </w:t>
      </w:r>
      <w:r w:rsidRPr="00730422">
        <w:rPr>
          <w:rFonts w:ascii="Sylfaen" w:hAnsi="Sylfaen"/>
          <w:b/>
          <w:lang w:val="ka-GE"/>
        </w:rPr>
        <w:t>გარემოსდაცვითი ინფორმაციისა და განათლების ცენტრის</w:t>
      </w:r>
      <w:r w:rsidRPr="00730422">
        <w:rPr>
          <w:rFonts w:ascii="Sylfaen" w:hAnsi="Sylfaen"/>
          <w:lang w:val="ka-GE"/>
        </w:rPr>
        <w:t xml:space="preserve"> მიერ დაგეგმილ </w:t>
      </w:r>
      <w:r w:rsidR="00F80417" w:rsidRPr="00730422">
        <w:rPr>
          <w:rFonts w:ascii="Sylfaen" w:hAnsi="Sylfaen"/>
          <w:lang w:val="ka-GE"/>
        </w:rPr>
        <w:t>ტრენინგს</w:t>
      </w:r>
      <w:r w:rsidRPr="00730422">
        <w:rPr>
          <w:rFonts w:ascii="Sylfaen" w:hAnsi="Sylfaen"/>
          <w:lang w:val="ka-GE"/>
        </w:rPr>
        <w:t>, ,,შეზღუდული შესაძლებლობების მქონე პირებთან ქცევისა და კომუნიკაციის ეტიკეტი“, დაესწრო სსიპ</w:t>
      </w:r>
      <w:r w:rsidR="00AE352D">
        <w:rPr>
          <w:rFonts w:ascii="Sylfaen" w:hAnsi="Sylfaen"/>
          <w:lang w:val="ka-GE"/>
        </w:rPr>
        <w:t xml:space="preserve"> - </w:t>
      </w:r>
      <w:r w:rsidRPr="00730422">
        <w:rPr>
          <w:rFonts w:ascii="Sylfaen" w:hAnsi="Sylfaen"/>
          <w:lang w:val="ka-GE"/>
        </w:rPr>
        <w:t>გარემოს ეროვნული სააგენტოს  ორი თანამშრომელი. ასევე აღნიშნულ ტრენინგს რეგიონებიდან დისტანციურად დაესწრო სამი თანამშრომელი.</w:t>
      </w:r>
    </w:p>
    <w:p w14:paraId="6F5897FC" w14:textId="77777777" w:rsidR="00D82FC6" w:rsidRPr="00730422" w:rsidRDefault="00D82FC6" w:rsidP="00DF606F">
      <w:pPr>
        <w:spacing w:after="0" w:line="240" w:lineRule="auto"/>
        <w:jc w:val="both"/>
        <w:rPr>
          <w:rFonts w:ascii="Sylfaen" w:hAnsi="Sylfaen"/>
          <w:lang w:val="ka-GE"/>
        </w:rPr>
      </w:pPr>
    </w:p>
    <w:p w14:paraId="4ACDD0AD" w14:textId="3206EE91" w:rsidR="00EB2F88" w:rsidRDefault="00EB2F88" w:rsidP="00DF606F">
      <w:pPr>
        <w:spacing w:after="0" w:line="240" w:lineRule="auto"/>
        <w:jc w:val="both"/>
        <w:rPr>
          <w:rFonts w:ascii="Sylfaen" w:hAnsi="Sylfaen"/>
          <w:lang w:val="ka-GE"/>
        </w:rPr>
      </w:pPr>
      <w:r w:rsidRPr="00730422">
        <w:rPr>
          <w:rFonts w:ascii="Sylfaen" w:hAnsi="Sylfaen"/>
          <w:lang w:val="ka-GE"/>
        </w:rPr>
        <w:t xml:space="preserve">2024 წლის 18 ივნისს, </w:t>
      </w:r>
      <w:r w:rsidRPr="00730422">
        <w:rPr>
          <w:rFonts w:ascii="Sylfaen" w:hAnsi="Sylfaen"/>
          <w:b/>
          <w:lang w:val="ka-GE"/>
        </w:rPr>
        <w:t xml:space="preserve">სსიპ </w:t>
      </w:r>
      <w:r w:rsidR="00293273">
        <w:rPr>
          <w:rFonts w:ascii="Sylfaen" w:hAnsi="Sylfaen"/>
          <w:b/>
          <w:lang w:val="ka-GE"/>
        </w:rPr>
        <w:t xml:space="preserve"> - </w:t>
      </w:r>
      <w:r w:rsidRPr="00730422">
        <w:rPr>
          <w:rFonts w:ascii="Sylfaen" w:hAnsi="Sylfaen"/>
          <w:b/>
          <w:lang w:val="ka-GE"/>
        </w:rPr>
        <w:t>საქართველოს ინოვაციების და ტექნოლოგიების სააგენტომ</w:t>
      </w:r>
      <w:r w:rsidR="00CF30FE">
        <w:rPr>
          <w:rFonts w:ascii="Sylfaen" w:hAnsi="Sylfaen"/>
          <w:b/>
          <w:lang w:val="ka-GE"/>
        </w:rPr>
        <w:t xml:space="preserve"> </w:t>
      </w:r>
      <w:r w:rsidRPr="00730422">
        <w:rPr>
          <w:rFonts w:ascii="Sylfaen" w:hAnsi="Sylfaen"/>
          <w:lang w:val="ka-GE"/>
        </w:rPr>
        <w:t xml:space="preserve">ახმეტის მუნიციპალიტეტში, შეზღუდული შესაძლებლობის მქონე პირებისთვის განახორციელა გრაფიკული დიზაინის შემსწავლელი კურსი - "ერთად ყველაფერს შევძლებთ". აღნიშნულ პროექტში ჩაერთო 17 ბენეფიციარი, მათ შორის, 5 </w:t>
      </w:r>
      <w:proofErr w:type="spellStart"/>
      <w:r w:rsidRPr="00730422">
        <w:rPr>
          <w:rFonts w:ascii="Sylfaen" w:hAnsi="Sylfaen"/>
          <w:lang w:val="ka-GE"/>
        </w:rPr>
        <w:t>შშმ</w:t>
      </w:r>
      <w:proofErr w:type="spellEnd"/>
      <w:r w:rsidRPr="00730422">
        <w:rPr>
          <w:rFonts w:ascii="Sylfaen" w:hAnsi="Sylfaen"/>
          <w:lang w:val="ka-GE"/>
        </w:rPr>
        <w:t xml:space="preserve"> პირი. 2024 წლის 2 აგვისტოს, ოზურგეთის მუნიციპალიტეტში,</w:t>
      </w:r>
      <w:r w:rsidRPr="00730422">
        <w:rPr>
          <w:rFonts w:ascii="Sylfaen" w:hAnsi="Sylfaen"/>
          <w:b/>
          <w:lang w:val="ka-GE"/>
        </w:rPr>
        <w:t xml:space="preserve"> </w:t>
      </w:r>
      <w:r w:rsidRPr="00730422">
        <w:rPr>
          <w:rFonts w:ascii="Sylfaen" w:hAnsi="Sylfaen"/>
          <w:lang w:val="ka-GE"/>
        </w:rPr>
        <w:t xml:space="preserve">სააგენტომ განახორციელა პროექტი - „შეუზღუდავი შესაძლებლობები“, </w:t>
      </w:r>
      <w:r w:rsidRPr="00730422">
        <w:rPr>
          <w:rFonts w:ascii="Sylfaen" w:eastAsia="Times New Roman" w:hAnsi="Sylfaen" w:cs="Sylfaen"/>
          <w:color w:val="000000"/>
          <w:shd w:val="clear" w:color="auto" w:fill="FFFFFF"/>
          <w:lang w:val="ka-GE"/>
        </w:rPr>
        <w:t>რომლის</w:t>
      </w:r>
      <w:r w:rsidRPr="00730422">
        <w:rPr>
          <w:rFonts w:ascii="Sylfaen" w:eastAsia="Times New Roman" w:hAnsi="Sylfaen"/>
          <w:color w:val="000000"/>
          <w:shd w:val="clear" w:color="auto" w:fill="FFFFFF"/>
          <w:lang w:val="ka-GE"/>
        </w:rPr>
        <w:t xml:space="preserve"> </w:t>
      </w:r>
      <w:r w:rsidRPr="00730422">
        <w:rPr>
          <w:rFonts w:ascii="Sylfaen" w:eastAsia="Times New Roman" w:hAnsi="Sylfaen" w:cs="Sylfaen"/>
          <w:color w:val="000000"/>
          <w:shd w:val="clear" w:color="auto" w:fill="FFFFFF"/>
          <w:lang w:val="ka-GE"/>
        </w:rPr>
        <w:t>ფარგლებშიც</w:t>
      </w:r>
      <w:r w:rsidRPr="00730422">
        <w:rPr>
          <w:rFonts w:ascii="Sylfaen" w:eastAsia="Times New Roman" w:hAnsi="Sylfaen"/>
          <w:color w:val="000000"/>
          <w:shd w:val="clear" w:color="auto" w:fill="FFFFFF"/>
          <w:lang w:val="ka-GE"/>
        </w:rPr>
        <w:t xml:space="preserve"> </w:t>
      </w:r>
      <w:r w:rsidRPr="00730422">
        <w:rPr>
          <w:rFonts w:ascii="Sylfaen" w:eastAsia="Times New Roman" w:hAnsi="Sylfaen" w:cs="Sylfaen"/>
          <w:color w:val="000000"/>
          <w:shd w:val="clear" w:color="auto" w:fill="FFFFFF"/>
          <w:lang w:val="ka-GE"/>
        </w:rPr>
        <w:t>მონაწილეები</w:t>
      </w:r>
      <w:r w:rsidRPr="00730422">
        <w:rPr>
          <w:rFonts w:ascii="Sylfaen" w:eastAsia="Times New Roman" w:hAnsi="Sylfaen"/>
          <w:color w:val="000000"/>
          <w:shd w:val="clear" w:color="auto" w:fill="FFFFFF"/>
          <w:lang w:val="ka-GE"/>
        </w:rPr>
        <w:t xml:space="preserve"> </w:t>
      </w:r>
      <w:r w:rsidRPr="00730422">
        <w:rPr>
          <w:rFonts w:ascii="Sylfaen" w:eastAsia="Times New Roman" w:hAnsi="Sylfaen" w:cs="Sylfaen"/>
          <w:color w:val="000000"/>
          <w:shd w:val="clear" w:color="auto" w:fill="FFFFFF"/>
          <w:lang w:val="ka-GE"/>
        </w:rPr>
        <w:t>გაეცნენ</w:t>
      </w:r>
      <w:r w:rsidRPr="00730422">
        <w:rPr>
          <w:rFonts w:ascii="Sylfaen" w:eastAsia="Times New Roman" w:hAnsi="Sylfaen"/>
          <w:color w:val="000000"/>
          <w:shd w:val="clear" w:color="auto" w:fill="FFFFFF"/>
          <w:lang w:val="ka-GE"/>
        </w:rPr>
        <w:t xml:space="preserve"> </w:t>
      </w:r>
      <w:r w:rsidRPr="00730422">
        <w:rPr>
          <w:rFonts w:ascii="Sylfaen" w:eastAsia="Times New Roman" w:hAnsi="Sylfaen" w:cs="Sylfaen"/>
          <w:color w:val="000000"/>
          <w:shd w:val="clear" w:color="auto" w:fill="FFFFFF"/>
          <w:lang w:val="ka-GE"/>
        </w:rPr>
        <w:t>ოზურგეთის</w:t>
      </w:r>
      <w:r w:rsidRPr="00730422">
        <w:rPr>
          <w:rFonts w:ascii="Sylfaen" w:eastAsia="Times New Roman" w:hAnsi="Sylfaen"/>
          <w:color w:val="000000"/>
          <w:shd w:val="clear" w:color="auto" w:fill="FFFFFF"/>
          <w:lang w:val="ka-GE"/>
        </w:rPr>
        <w:t xml:space="preserve"> </w:t>
      </w:r>
      <w:proofErr w:type="spellStart"/>
      <w:r w:rsidRPr="00730422">
        <w:rPr>
          <w:rFonts w:ascii="Sylfaen" w:eastAsia="Times New Roman" w:hAnsi="Sylfaen" w:cs="Sylfaen"/>
          <w:color w:val="000000"/>
          <w:shd w:val="clear" w:color="auto" w:fill="FFFFFF"/>
          <w:lang w:val="ka-GE"/>
        </w:rPr>
        <w:t>ტექნოპარკის</w:t>
      </w:r>
      <w:proofErr w:type="spellEnd"/>
      <w:r w:rsidRPr="00730422">
        <w:rPr>
          <w:rFonts w:ascii="Sylfaen" w:eastAsia="Times New Roman" w:hAnsi="Sylfaen"/>
          <w:color w:val="000000"/>
          <w:shd w:val="clear" w:color="auto" w:fill="FFFFFF"/>
          <w:lang w:val="ka-GE"/>
        </w:rPr>
        <w:t xml:space="preserve"> </w:t>
      </w:r>
      <w:r w:rsidRPr="00730422">
        <w:rPr>
          <w:rFonts w:ascii="Sylfaen" w:eastAsia="Times New Roman" w:hAnsi="Sylfaen" w:cs="Sylfaen"/>
          <w:color w:val="000000"/>
          <w:shd w:val="clear" w:color="auto" w:fill="FFFFFF"/>
          <w:lang w:val="ka-GE"/>
        </w:rPr>
        <w:t>პროგრამებს</w:t>
      </w:r>
      <w:r w:rsidRPr="00730422">
        <w:rPr>
          <w:rFonts w:ascii="Sylfaen" w:eastAsia="Times New Roman" w:hAnsi="Sylfaen"/>
          <w:color w:val="000000"/>
          <w:shd w:val="clear" w:color="auto" w:fill="FFFFFF"/>
          <w:lang w:val="ka-GE"/>
        </w:rPr>
        <w:t xml:space="preserve"> </w:t>
      </w:r>
      <w:r w:rsidRPr="00730422">
        <w:rPr>
          <w:rFonts w:ascii="Sylfaen" w:eastAsia="Times New Roman" w:hAnsi="Sylfaen" w:cs="Sylfaen"/>
          <w:color w:val="000000"/>
          <w:shd w:val="clear" w:color="auto" w:fill="FFFFFF"/>
          <w:lang w:val="ka-GE"/>
        </w:rPr>
        <w:t>და</w:t>
      </w:r>
      <w:r w:rsidRPr="00730422">
        <w:rPr>
          <w:rFonts w:ascii="Sylfaen" w:eastAsia="Times New Roman" w:hAnsi="Sylfaen"/>
          <w:color w:val="000000"/>
          <w:shd w:val="clear" w:color="auto" w:fill="FFFFFF"/>
          <w:lang w:val="ka-GE"/>
        </w:rPr>
        <w:t xml:space="preserve"> </w:t>
      </w:r>
      <w:proofErr w:type="spellStart"/>
      <w:r w:rsidRPr="00730422">
        <w:rPr>
          <w:rFonts w:ascii="Sylfaen" w:eastAsia="Times New Roman" w:hAnsi="Sylfaen" w:cs="Sylfaen"/>
          <w:color w:val="000000"/>
          <w:shd w:val="clear" w:color="auto" w:fill="FFFFFF"/>
          <w:lang w:val="ka-GE"/>
        </w:rPr>
        <w:t>ფაბლაბის</w:t>
      </w:r>
      <w:proofErr w:type="spellEnd"/>
      <w:r w:rsidRPr="00730422">
        <w:rPr>
          <w:rFonts w:ascii="Sylfaen" w:eastAsia="Times New Roman" w:hAnsi="Sylfaen"/>
          <w:color w:val="000000"/>
          <w:shd w:val="clear" w:color="auto" w:fill="FFFFFF"/>
          <w:lang w:val="ka-GE"/>
        </w:rPr>
        <w:t xml:space="preserve"> </w:t>
      </w:r>
      <w:r w:rsidRPr="00730422">
        <w:rPr>
          <w:rFonts w:ascii="Sylfaen" w:eastAsia="Times New Roman" w:hAnsi="Sylfaen" w:cs="Sylfaen"/>
          <w:color w:val="000000"/>
          <w:shd w:val="clear" w:color="auto" w:fill="FFFFFF"/>
          <w:lang w:val="ka-GE"/>
        </w:rPr>
        <w:t>შესაძლებლობებს</w:t>
      </w:r>
      <w:r w:rsidRPr="00730422">
        <w:rPr>
          <w:rFonts w:ascii="Sylfaen" w:hAnsi="Sylfaen"/>
          <w:lang w:val="ka-GE"/>
        </w:rPr>
        <w:t xml:space="preserve">. </w:t>
      </w:r>
      <w:proofErr w:type="spellStart"/>
      <w:r w:rsidRPr="00730422">
        <w:rPr>
          <w:rFonts w:ascii="Sylfaen" w:hAnsi="Sylfaen"/>
          <w:lang w:val="ka-GE"/>
        </w:rPr>
        <w:t>გადამზადებულ</w:t>
      </w:r>
      <w:proofErr w:type="spellEnd"/>
      <w:r w:rsidRPr="00730422">
        <w:rPr>
          <w:rFonts w:ascii="Sylfaen" w:hAnsi="Sylfaen"/>
          <w:lang w:val="ka-GE"/>
        </w:rPr>
        <w:t xml:space="preserve"> ბენეფიციართაგან 7 </w:t>
      </w:r>
      <w:proofErr w:type="spellStart"/>
      <w:r w:rsidRPr="00730422">
        <w:rPr>
          <w:rFonts w:ascii="Sylfaen" w:hAnsi="Sylfaen"/>
          <w:lang w:val="ka-GE"/>
        </w:rPr>
        <w:t>შშმ</w:t>
      </w:r>
      <w:proofErr w:type="spellEnd"/>
      <w:r w:rsidRPr="00730422">
        <w:rPr>
          <w:rFonts w:ascii="Sylfaen" w:hAnsi="Sylfaen"/>
          <w:lang w:val="ka-GE"/>
        </w:rPr>
        <w:t xml:space="preserve"> პირია. დამატებით, 2024 წლის 16 სექტემბერს, ზუგდიდის მუნიციპალიტეტში სააგენტომ განახორციელა პროექტი, ,,შეზღუდული შესაძლებლობის მქონე პირები და ტექნოლოგიები".  პროექტის ფარგლებში, მონაწილეებს ჩაუტარდათ პრეზენტაცია ტექნოლოგიების როლზე და </w:t>
      </w:r>
      <w:proofErr w:type="spellStart"/>
      <w:r w:rsidRPr="00730422">
        <w:rPr>
          <w:rFonts w:ascii="Sylfaen" w:hAnsi="Sylfaen"/>
          <w:lang w:val="ka-GE"/>
        </w:rPr>
        <w:t>ფაბლაბის</w:t>
      </w:r>
      <w:proofErr w:type="spellEnd"/>
      <w:r w:rsidRPr="00730422">
        <w:rPr>
          <w:rFonts w:ascii="Sylfaen" w:hAnsi="Sylfaen"/>
          <w:lang w:val="ka-GE"/>
        </w:rPr>
        <w:t xml:space="preserve"> შესაძლებლობებზე. </w:t>
      </w:r>
      <w:proofErr w:type="spellStart"/>
      <w:r w:rsidRPr="00730422">
        <w:rPr>
          <w:rFonts w:ascii="Sylfaen" w:hAnsi="Sylfaen"/>
          <w:lang w:val="ka-GE"/>
        </w:rPr>
        <w:t>გადამზადებულ</w:t>
      </w:r>
      <w:proofErr w:type="spellEnd"/>
      <w:r w:rsidRPr="00730422">
        <w:rPr>
          <w:rFonts w:ascii="Sylfaen" w:hAnsi="Sylfaen"/>
          <w:lang w:val="ka-GE"/>
        </w:rPr>
        <w:t xml:space="preserve"> ბენეფიციართა შორის არის 12 </w:t>
      </w:r>
      <w:proofErr w:type="spellStart"/>
      <w:r w:rsidRPr="00730422">
        <w:rPr>
          <w:rFonts w:ascii="Sylfaen" w:hAnsi="Sylfaen"/>
          <w:lang w:val="ka-GE"/>
        </w:rPr>
        <w:t>შშმ</w:t>
      </w:r>
      <w:proofErr w:type="spellEnd"/>
      <w:r w:rsidRPr="00730422">
        <w:rPr>
          <w:rFonts w:ascii="Sylfaen" w:hAnsi="Sylfaen"/>
          <w:lang w:val="ka-GE"/>
        </w:rPr>
        <w:t xml:space="preserve"> პირი. ასევე, აღსანიშნავია, რომ სააგენტომ 2024 წლის 3 ივლისს,  გურჯაანის </w:t>
      </w:r>
      <w:proofErr w:type="spellStart"/>
      <w:r w:rsidRPr="00730422">
        <w:rPr>
          <w:rFonts w:ascii="Sylfaen" w:hAnsi="Sylfaen"/>
          <w:lang w:val="ka-GE"/>
        </w:rPr>
        <w:t>ტექნოპარკში</w:t>
      </w:r>
      <w:proofErr w:type="spellEnd"/>
      <w:r w:rsidRPr="00730422">
        <w:rPr>
          <w:rFonts w:ascii="Sylfaen" w:hAnsi="Sylfaen"/>
          <w:lang w:val="ka-GE"/>
        </w:rPr>
        <w:t xml:space="preserve"> განახორციელა </w:t>
      </w:r>
      <w:r w:rsidRPr="00730422">
        <w:rPr>
          <w:rFonts w:ascii="Sylfaen" w:hAnsi="Sylfaen"/>
          <w:lang w:val="ka-GE"/>
        </w:rPr>
        <w:lastRenderedPageBreak/>
        <w:t xml:space="preserve">პროექტი - "დაიწყე და განავითარე შენი ბიზნესი </w:t>
      </w:r>
      <w:proofErr w:type="spellStart"/>
      <w:r w:rsidRPr="00730422">
        <w:rPr>
          <w:rFonts w:ascii="Sylfaen" w:hAnsi="Sylfaen"/>
          <w:lang w:val="ka-GE"/>
        </w:rPr>
        <w:t>ფაბლაბთან</w:t>
      </w:r>
      <w:proofErr w:type="spellEnd"/>
      <w:r w:rsidRPr="00730422">
        <w:rPr>
          <w:rFonts w:ascii="Sylfaen" w:hAnsi="Sylfaen"/>
          <w:lang w:val="ka-GE"/>
        </w:rPr>
        <w:t xml:space="preserve"> ერთად", სადაც მონაწილეები გაეცნენ თანამედროვე სამრეწველო ტექნოლოგიებს და გაიარეს შესაბამისი ტრენინგები. აღნიშნულ პროექტში </w:t>
      </w:r>
      <w:proofErr w:type="spellStart"/>
      <w:r w:rsidRPr="00730422">
        <w:rPr>
          <w:rFonts w:ascii="Sylfaen" w:hAnsi="Sylfaen"/>
          <w:lang w:val="ka-GE"/>
        </w:rPr>
        <w:t>გადამზადებულ</w:t>
      </w:r>
      <w:proofErr w:type="spellEnd"/>
      <w:r w:rsidRPr="00730422">
        <w:rPr>
          <w:rFonts w:ascii="Sylfaen" w:hAnsi="Sylfaen"/>
          <w:lang w:val="ka-GE"/>
        </w:rPr>
        <w:t xml:space="preserve"> ბენეფიციართა შორის არის 12 </w:t>
      </w:r>
      <w:proofErr w:type="spellStart"/>
      <w:r w:rsidRPr="00730422">
        <w:rPr>
          <w:rFonts w:ascii="Sylfaen" w:hAnsi="Sylfaen"/>
          <w:lang w:val="ka-GE"/>
        </w:rPr>
        <w:t>შშმ</w:t>
      </w:r>
      <w:proofErr w:type="spellEnd"/>
      <w:r w:rsidRPr="00730422">
        <w:rPr>
          <w:rFonts w:ascii="Sylfaen" w:hAnsi="Sylfaen"/>
          <w:lang w:val="ka-GE"/>
        </w:rPr>
        <w:t xml:space="preserve"> პირი.</w:t>
      </w:r>
    </w:p>
    <w:p w14:paraId="3431C2EE" w14:textId="77777777" w:rsidR="00D82FC6" w:rsidRPr="00730422" w:rsidRDefault="00D82FC6" w:rsidP="00DF606F">
      <w:pPr>
        <w:spacing w:after="0" w:line="240" w:lineRule="auto"/>
        <w:jc w:val="both"/>
        <w:rPr>
          <w:rFonts w:ascii="Sylfaen" w:hAnsi="Sylfaen"/>
          <w:lang w:val="ka-GE"/>
        </w:rPr>
      </w:pPr>
    </w:p>
    <w:p w14:paraId="54CB66A5" w14:textId="7600AFCC" w:rsidR="00EB2F88" w:rsidRDefault="00EB2F88" w:rsidP="00DF606F">
      <w:pPr>
        <w:spacing w:after="0" w:line="240" w:lineRule="auto"/>
        <w:jc w:val="both"/>
        <w:rPr>
          <w:rFonts w:ascii="Sylfaen" w:hAnsi="Sylfaen"/>
          <w:lang w:val="ka-GE"/>
        </w:rPr>
      </w:pPr>
      <w:r w:rsidRPr="00730422">
        <w:rPr>
          <w:rFonts w:ascii="Sylfaen" w:hAnsi="Sylfaen"/>
          <w:b/>
          <w:lang w:val="ka-GE"/>
        </w:rPr>
        <w:t>ქუთაისის საერთაშორისო აეროპორტში,</w:t>
      </w:r>
      <w:r w:rsidRPr="00730422">
        <w:rPr>
          <w:rFonts w:ascii="Sylfaen" w:hAnsi="Sylfaen"/>
          <w:lang w:val="ka-GE"/>
        </w:rPr>
        <w:t xml:space="preserve"> სამოქალაქო ავიაციაში მოქმედი რეგულაციების შესაბამისად, </w:t>
      </w:r>
      <w:proofErr w:type="spellStart"/>
      <w:r w:rsidRPr="00730422">
        <w:rPr>
          <w:rFonts w:ascii="Sylfaen" w:hAnsi="Sylfaen"/>
          <w:lang w:val="ka-GE"/>
        </w:rPr>
        <w:t>შშმ</w:t>
      </w:r>
      <w:proofErr w:type="spellEnd"/>
      <w:r w:rsidRPr="00730422">
        <w:rPr>
          <w:rFonts w:ascii="Sylfaen" w:hAnsi="Sylfaen"/>
          <w:lang w:val="ka-GE"/>
        </w:rPr>
        <w:t xml:space="preserve"> პირთა მომსახურების მიმართულებით, გადამზადდა მგზავრთა და ბარგის მომსახურების სამსახურის 67 თანამშრომელი.</w:t>
      </w:r>
    </w:p>
    <w:p w14:paraId="1365162E" w14:textId="77777777" w:rsidR="00DF606F" w:rsidRPr="00730422" w:rsidRDefault="00DF606F" w:rsidP="00DF606F">
      <w:pPr>
        <w:spacing w:after="0" w:line="240" w:lineRule="auto"/>
        <w:jc w:val="both"/>
        <w:rPr>
          <w:rFonts w:ascii="Sylfaen" w:hAnsi="Sylfaen"/>
          <w:lang w:val="ka-GE"/>
        </w:rPr>
      </w:pPr>
    </w:p>
    <w:p w14:paraId="1A2DB411" w14:textId="06DCF1DE" w:rsidR="00EB2F88" w:rsidRDefault="00EB2F88" w:rsidP="00DF606F">
      <w:pPr>
        <w:spacing w:after="0" w:line="240" w:lineRule="auto"/>
        <w:jc w:val="both"/>
        <w:rPr>
          <w:rFonts w:ascii="Sylfaen" w:hAnsi="Sylfaen"/>
          <w:lang w:val="ka-GE"/>
        </w:rPr>
      </w:pPr>
      <w:r w:rsidRPr="00CF30FE">
        <w:rPr>
          <w:rFonts w:ascii="Sylfaen" w:hAnsi="Sylfaen"/>
          <w:bCs/>
          <w:lang w:val="ka-GE"/>
        </w:rPr>
        <w:t>საქართველოს ეკონომიკისა და მდგრადი განვითარების სამინისტროს</w:t>
      </w:r>
      <w:r w:rsidRPr="00730422">
        <w:rPr>
          <w:rFonts w:ascii="Sylfaen" w:hAnsi="Sylfaen"/>
          <w:lang w:val="ka-GE"/>
        </w:rPr>
        <w:t xml:space="preserve"> </w:t>
      </w:r>
      <w:r w:rsidRPr="00CF30FE">
        <w:rPr>
          <w:rFonts w:ascii="Sylfaen" w:hAnsi="Sylfaen"/>
          <w:b/>
          <w:bCs/>
          <w:lang w:val="ka-GE"/>
        </w:rPr>
        <w:t xml:space="preserve">სსიპ </w:t>
      </w:r>
      <w:r w:rsidR="009866D1">
        <w:rPr>
          <w:rFonts w:ascii="Sylfaen" w:hAnsi="Sylfaen"/>
          <w:b/>
          <w:bCs/>
          <w:lang w:val="ka-GE"/>
        </w:rPr>
        <w:t xml:space="preserve">- </w:t>
      </w:r>
      <w:r w:rsidR="00B36EA8">
        <w:rPr>
          <w:rFonts w:ascii="Sylfaen" w:hAnsi="Sylfaen"/>
          <w:b/>
          <w:bCs/>
          <w:lang w:val="ka-GE"/>
        </w:rPr>
        <w:t xml:space="preserve">საქართველოს </w:t>
      </w:r>
      <w:r w:rsidRPr="00CF30FE">
        <w:rPr>
          <w:rFonts w:ascii="Sylfaen" w:hAnsi="Sylfaen"/>
          <w:b/>
          <w:bCs/>
          <w:lang w:val="ka-GE"/>
        </w:rPr>
        <w:t>ტურიზმის ეროვნული ადმინისტრაციის</w:t>
      </w:r>
      <w:r w:rsidRPr="00730422">
        <w:rPr>
          <w:rFonts w:ascii="Sylfaen" w:hAnsi="Sylfaen"/>
          <w:lang w:val="ka-GE"/>
        </w:rPr>
        <w:t xml:space="preserve"> ორგანიზებით, 2024 წლის მარტში, განახორციელდა ტრენინგი „ინკლუზიური ტურები და მისაწვდომი სერვისები </w:t>
      </w:r>
      <w:proofErr w:type="spellStart"/>
      <w:r w:rsidRPr="00730422">
        <w:rPr>
          <w:rFonts w:ascii="Sylfaen" w:hAnsi="Sylfaen"/>
          <w:lang w:val="ka-GE"/>
        </w:rPr>
        <w:t>შშმ</w:t>
      </w:r>
      <w:proofErr w:type="spellEnd"/>
      <w:r w:rsidRPr="00730422">
        <w:rPr>
          <w:rFonts w:ascii="Sylfaen" w:hAnsi="Sylfaen"/>
          <w:lang w:val="ka-GE"/>
        </w:rPr>
        <w:t xml:space="preserve"> პირთათვის“ შემდეგ რეგიონებში: თბილისი, გორი, კასპი, თელავი, ქუთაისი, წყალტუბო, ზუგდიდი, ამბროლაური, ონსა და ახალციხეში. აღნიშნული ტრენინგის ფარგლებში, ჯამში გადამზადდა ტურიზმის სექტორში დასაქმებული 300 პირი.</w:t>
      </w:r>
    </w:p>
    <w:p w14:paraId="73FCFA44" w14:textId="77777777" w:rsidR="00D82FC6" w:rsidRPr="00730422" w:rsidRDefault="00D82FC6" w:rsidP="00DF606F">
      <w:pPr>
        <w:spacing w:beforeLines="60" w:before="144" w:after="0" w:line="240" w:lineRule="auto"/>
        <w:contextualSpacing/>
        <w:jc w:val="both"/>
        <w:rPr>
          <w:rFonts w:ascii="Sylfaen" w:eastAsia="Times New Roman" w:hAnsi="Sylfaen" w:cs="Calibri"/>
          <w:bCs/>
          <w:color w:val="000000"/>
          <w:lang w:val="ka-GE"/>
        </w:rPr>
      </w:pPr>
    </w:p>
    <w:p w14:paraId="0B8BFC0E" w14:textId="54940F98" w:rsidR="00EB2F88" w:rsidRDefault="00EB2F88" w:rsidP="00DF606F">
      <w:pPr>
        <w:spacing w:after="0" w:line="240" w:lineRule="auto"/>
        <w:jc w:val="both"/>
        <w:rPr>
          <w:rFonts w:ascii="Sylfaen" w:hAnsi="Sylfaen"/>
          <w:lang w:val="ka-GE"/>
        </w:rPr>
      </w:pPr>
      <w:r w:rsidRPr="00730422">
        <w:rPr>
          <w:rFonts w:ascii="Sylfaen" w:hAnsi="Sylfaen"/>
          <w:b/>
          <w:lang w:val="ka-GE"/>
        </w:rPr>
        <w:t>საქართველოს პროკურატურაში</w:t>
      </w:r>
      <w:r w:rsidRPr="00730422">
        <w:rPr>
          <w:rFonts w:ascii="Sylfaen" w:hAnsi="Sylfaen"/>
          <w:lang w:val="ka-GE"/>
        </w:rPr>
        <w:t xml:space="preserve">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უფლებებისა და მათთან კომუნიკაციის თემაზე პროკურატურის თანამშრომელთა კვალიფიკაციის ამაღლება საანგარიშო პერიოდშიც გაგრძელდა. ჩატარებული ტრენინგებისა და </w:t>
      </w:r>
      <w:proofErr w:type="spellStart"/>
      <w:r w:rsidRPr="00730422">
        <w:rPr>
          <w:rFonts w:ascii="Sylfaen" w:hAnsi="Sylfaen"/>
          <w:lang w:val="ka-GE"/>
        </w:rPr>
        <w:t>გადამზადებულ</w:t>
      </w:r>
      <w:proofErr w:type="spellEnd"/>
      <w:r w:rsidRPr="00730422">
        <w:rPr>
          <w:rFonts w:ascii="Sylfaen" w:hAnsi="Sylfaen"/>
          <w:lang w:val="ka-GE"/>
        </w:rPr>
        <w:t xml:space="preserve"> თანამშრომელთა საერთო რაოდენობა წლიდან წლამდე იზრდება. 2024 წელს,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უფლებებისა და მათთან კომუნიკაციის თემაზე ჩატარებული ტრენინგების რაოდენობა გაზრდილია 22%-ით, ხოლო </w:t>
      </w:r>
      <w:proofErr w:type="spellStart"/>
      <w:r w:rsidRPr="00730422">
        <w:rPr>
          <w:rFonts w:ascii="Sylfaen" w:hAnsi="Sylfaen"/>
          <w:lang w:val="ka-GE"/>
        </w:rPr>
        <w:t>გადამზადებულ</w:t>
      </w:r>
      <w:proofErr w:type="spellEnd"/>
      <w:r w:rsidRPr="00730422">
        <w:rPr>
          <w:rFonts w:ascii="Sylfaen" w:hAnsi="Sylfaen"/>
          <w:lang w:val="ka-GE"/>
        </w:rPr>
        <w:t xml:space="preserve"> თანამშრომელთა რაოდენობა გაზრდილია 21%-ი</w:t>
      </w:r>
      <w:r w:rsidRPr="00730422">
        <w:rPr>
          <w:rFonts w:ascii="Sylfaen" w:hAnsi="Sylfaen" w:cs="Sylfaen"/>
          <w:lang w:val="ka-GE"/>
        </w:rPr>
        <w:t xml:space="preserve">თ. </w:t>
      </w:r>
      <w:r w:rsidRPr="00730422">
        <w:rPr>
          <w:rFonts w:ascii="Sylfaen" w:hAnsi="Sylfaen"/>
          <w:lang w:val="ka-GE"/>
        </w:rPr>
        <w:t xml:space="preserve">2024 წელს, შეზღუდული შესაძლებლობის მქონე პირთა უფლებებზე,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ქალებისა და გოგონების უფლებებზე და მათთან კომუნიკაციის თემაზე, პროკურატურის თანამშრომელთა გადამზადების მიზნით, 3 სასწავლო აქტივობა განხორციელდა. შედეგად, გადამზადდა 42 თანამშრომელი,  მათ შორის, 32 პროკურორი, პროკურატურის 4 გამომძიებელი და 6 მენეჯერი. პროკურატურის წარმომადგენლები გაეცნენ საერთაშორისო კანონმდებლობას და პრაქტიკას, არსებულ ინსტრუმენტებსა და მიმართულებებს </w:t>
      </w:r>
      <w:proofErr w:type="spellStart"/>
      <w:r w:rsidRPr="00730422">
        <w:rPr>
          <w:rFonts w:ascii="Sylfaen" w:hAnsi="Sylfaen"/>
          <w:lang w:val="ka-GE"/>
        </w:rPr>
        <w:t>შშმ</w:t>
      </w:r>
      <w:proofErr w:type="spellEnd"/>
      <w:r w:rsidRPr="00730422">
        <w:rPr>
          <w:rFonts w:ascii="Sylfaen" w:hAnsi="Sylfaen"/>
          <w:lang w:val="ka-GE"/>
        </w:rPr>
        <w:t xml:space="preserve"> პირთა მართლმსაჯულებაზე მისაწვდომობის უფლების რეალიზების მიმართულებით. სასწავლო აქტივობებს შორის, მნიშვნელოვანი იყო ევროპის საბჭოს HELP-ის პროგრამის სასწავლო კურსი „სიძულვილის ენა და შეუწყნარებლობით მოტივირებული დანაშაული“, რომელმაც </w:t>
      </w:r>
      <w:proofErr w:type="spellStart"/>
      <w:r w:rsidRPr="00730422">
        <w:rPr>
          <w:rFonts w:ascii="Sylfaen" w:hAnsi="Sylfaen"/>
          <w:lang w:val="ka-GE"/>
        </w:rPr>
        <w:t>შშმ</w:t>
      </w:r>
      <w:proofErr w:type="spellEnd"/>
      <w:r w:rsidRPr="00730422">
        <w:rPr>
          <w:rFonts w:ascii="Sylfaen" w:hAnsi="Sylfaen"/>
          <w:lang w:val="ka-GE"/>
        </w:rPr>
        <w:t xml:space="preserve"> ნიშნით შეუწყნარებლობის მოტივით ჩადენილი დანაშაულის საკითხები, საერთაშორისო კანონმდებლობით დაცული მახასიათებლები და რეაგირების მექანიზმებიც მოიცვა.</w:t>
      </w:r>
    </w:p>
    <w:p w14:paraId="778DB3DA" w14:textId="77777777" w:rsidR="00DF606F" w:rsidRPr="00730422" w:rsidRDefault="00DF606F" w:rsidP="00DF606F">
      <w:pPr>
        <w:spacing w:after="0" w:line="240" w:lineRule="auto"/>
        <w:jc w:val="both"/>
        <w:rPr>
          <w:rFonts w:ascii="Sylfaen" w:hAnsi="Sylfaen" w:cs="Sylfaen"/>
          <w:lang w:val="ka-GE"/>
        </w:rPr>
      </w:pPr>
    </w:p>
    <w:p w14:paraId="145149E1" w14:textId="6284EA31" w:rsidR="00EB2F88" w:rsidRDefault="00EB2F88" w:rsidP="00DF606F">
      <w:pPr>
        <w:spacing w:after="0" w:line="240" w:lineRule="auto"/>
        <w:jc w:val="both"/>
        <w:rPr>
          <w:rFonts w:ascii="Sylfaen" w:hAnsi="Sylfaen"/>
          <w:lang w:val="ka-GE"/>
        </w:rPr>
      </w:pPr>
      <w:r w:rsidRPr="00730422">
        <w:rPr>
          <w:rFonts w:ascii="Sylfaen" w:hAnsi="Sylfaen"/>
          <w:lang w:val="ka-GE"/>
        </w:rPr>
        <w:t xml:space="preserve">2024 წელს, </w:t>
      </w:r>
      <w:r w:rsidRPr="00BB513D">
        <w:rPr>
          <w:rFonts w:ascii="Sylfaen" w:hAnsi="Sylfaen"/>
          <w:b/>
          <w:lang w:val="ka-GE"/>
        </w:rPr>
        <w:t>საქართველოს პროკურატურაში</w:t>
      </w:r>
      <w:r w:rsidRPr="00730422">
        <w:rPr>
          <w:rFonts w:ascii="Sylfaen" w:hAnsi="Sylfaen"/>
          <w:lang w:val="ka-GE"/>
        </w:rPr>
        <w:t xml:space="preserve"> სტაჟირების გასასვლელად შერჩეული კანდიდატების გადამზადების მიზნით, პროკურატურის სტაჟიორთა მოსამზადებელი 2 თვიანი ინტენსიური სასწავლო კურსი განხორციელდა. სწავლების მნიშვნელოვანი ნაწილი ადამიანის უფლებათა დაცვის მოდულს და </w:t>
      </w:r>
      <w:proofErr w:type="spellStart"/>
      <w:r w:rsidRPr="00730422">
        <w:rPr>
          <w:rFonts w:ascii="Sylfaen" w:hAnsi="Sylfaen"/>
          <w:lang w:val="ka-GE"/>
        </w:rPr>
        <w:t>შშმ</w:t>
      </w:r>
      <w:proofErr w:type="spellEnd"/>
      <w:r w:rsidRPr="00730422">
        <w:rPr>
          <w:rFonts w:ascii="Sylfaen" w:hAnsi="Sylfaen"/>
          <w:lang w:val="ka-GE"/>
        </w:rPr>
        <w:t xml:space="preserve"> პირთა, მათ შორის ქალთა და გოგონათა, ასევე </w:t>
      </w:r>
      <w:proofErr w:type="spellStart"/>
      <w:r w:rsidRPr="00730422">
        <w:rPr>
          <w:rFonts w:ascii="Sylfaen" w:hAnsi="Sylfaen"/>
          <w:lang w:val="ka-GE"/>
        </w:rPr>
        <w:t>შშმ</w:t>
      </w:r>
      <w:proofErr w:type="spellEnd"/>
      <w:r w:rsidRPr="00730422">
        <w:rPr>
          <w:rFonts w:ascii="Sylfaen" w:hAnsi="Sylfaen"/>
          <w:lang w:val="ka-GE"/>
        </w:rPr>
        <w:t xml:space="preserve"> ნიშნით შეუწყნარებლობის მოტივით ჩადენილი დანაშაულებისა და მართლმსაჯულებაზე მისაწვდომობის საკითხებს დაეთმო. შედეგად, ორი ჯგუფის ფარგლებში, პროკურატურის 50 სტაჟიორი გადამზადდა.</w:t>
      </w:r>
    </w:p>
    <w:p w14:paraId="20193C2F" w14:textId="77777777" w:rsidR="00DF606F" w:rsidRPr="00730422" w:rsidRDefault="00DF606F" w:rsidP="00DF606F">
      <w:pPr>
        <w:spacing w:after="0" w:line="240" w:lineRule="auto"/>
        <w:jc w:val="both"/>
        <w:rPr>
          <w:rFonts w:ascii="Sylfaen" w:hAnsi="Sylfaen"/>
          <w:lang w:val="ka-GE"/>
        </w:rPr>
      </w:pPr>
    </w:p>
    <w:p w14:paraId="0D8BF756" w14:textId="6B7FE660" w:rsidR="001142D2" w:rsidRDefault="00EB2F88" w:rsidP="00DF606F">
      <w:pPr>
        <w:spacing w:after="0" w:line="240" w:lineRule="auto"/>
        <w:jc w:val="both"/>
        <w:rPr>
          <w:rFonts w:ascii="Sylfaen" w:hAnsi="Sylfaen"/>
          <w:lang w:val="ka-GE"/>
        </w:rPr>
      </w:pPr>
      <w:r w:rsidRPr="00730422">
        <w:rPr>
          <w:rFonts w:ascii="Sylfaen" w:hAnsi="Sylfaen"/>
          <w:lang w:val="ka-GE"/>
        </w:rPr>
        <w:t xml:space="preserve">2024 წლის 26-28 ივნისს, </w:t>
      </w:r>
      <w:r w:rsidRPr="00CF30FE">
        <w:rPr>
          <w:rFonts w:ascii="Sylfaen" w:hAnsi="Sylfaen"/>
          <w:b/>
          <w:lang w:val="ka-GE"/>
        </w:rPr>
        <w:t>საქართველოს გენერალური</w:t>
      </w:r>
      <w:r w:rsidRPr="00BB513D">
        <w:rPr>
          <w:rFonts w:ascii="Sylfaen" w:hAnsi="Sylfaen"/>
          <w:b/>
          <w:lang w:val="ka-GE"/>
        </w:rPr>
        <w:t xml:space="preserve"> პროკურატურის</w:t>
      </w:r>
      <w:r w:rsidRPr="00730422">
        <w:rPr>
          <w:rFonts w:ascii="Sylfaen" w:hAnsi="Sylfaen"/>
          <w:lang w:val="ka-GE"/>
        </w:rPr>
        <w:t xml:space="preserve"> ადამიანის უფლებათა დაცვის დეპარტამენტის ორგანიზებითა და ევროპის საბჭოს მხარდაჭერით, გაიმართა პროკურორებისა და მოსამართლეების სამუშაო შეხვედრა, რომელსაც გამომძიებლები და უზენაესი სასამართლოს წარმომადგენლებიც ესწრებოდნენ. შეხვედრაზე განიხილეს </w:t>
      </w:r>
      <w:proofErr w:type="spellStart"/>
      <w:r w:rsidRPr="00730422">
        <w:rPr>
          <w:rFonts w:ascii="Sylfaen" w:hAnsi="Sylfaen"/>
          <w:lang w:val="ka-GE"/>
        </w:rPr>
        <w:t>შშმ</w:t>
      </w:r>
      <w:proofErr w:type="spellEnd"/>
      <w:r w:rsidRPr="00730422">
        <w:rPr>
          <w:rFonts w:ascii="Sylfaen" w:hAnsi="Sylfaen"/>
          <w:lang w:val="ka-GE"/>
        </w:rPr>
        <w:t xml:space="preserve"> </w:t>
      </w:r>
      <w:r w:rsidRPr="00730422">
        <w:rPr>
          <w:rFonts w:ascii="Sylfaen" w:hAnsi="Sylfaen"/>
          <w:lang w:val="ka-GE"/>
        </w:rPr>
        <w:lastRenderedPageBreak/>
        <w:t>ქალთა და არასრულწლოვანთა მონაწილეობით არსებული სისხლის სამართლის საქმეების ტენდენციები და გამოწვევები, ასევე საქმეებში შეუწყნარებლობის მოტივის გამოკვეთის ეროვნული და საერთაშორისო სტანდარტები, მათ შორის, იმსჯელეს აღნიშნული კატეგორიის დანაშაულებზე სამართალწარმოების პროცესში დანერგილ მსხვერპლზე ორიენტირებულ მიდგომებზე. 2024 წლის 28 ნოემბერს, ჩატარდა სამუშაო შეხვედრა გენერალური პროკურატურის, სსიპ</w:t>
      </w:r>
      <w:r w:rsidR="00A66DC6">
        <w:rPr>
          <w:rFonts w:ascii="Sylfaen" w:hAnsi="Sylfaen"/>
          <w:lang w:val="ka-GE"/>
        </w:rPr>
        <w:t xml:space="preserve"> - </w:t>
      </w:r>
      <w:r w:rsidRPr="00730422">
        <w:rPr>
          <w:rFonts w:ascii="Sylfaen" w:hAnsi="Sylfaen"/>
          <w:lang w:val="ka-GE"/>
        </w:rPr>
        <w:t xml:space="preserve">სახელმწიფო ზრუნვისა და ტრეფიკინგის მსხვერპლთა, დაზარალებულთა დახმარების სააგენტოსა და საქართველოს შინაგან საქმეთა სამინისტროს ხელმძღვანელი პირების, პროკურორების, სოციალური მუშაკებისა და შინაგან საქმეთა სამინისტროს წარმომადგენლების მონაწილეობით. </w:t>
      </w:r>
    </w:p>
    <w:p w14:paraId="7B903ADE" w14:textId="77777777" w:rsidR="00F970D6" w:rsidRPr="00730422" w:rsidRDefault="00F970D6" w:rsidP="00DF606F">
      <w:pPr>
        <w:spacing w:after="0" w:line="240" w:lineRule="auto"/>
        <w:jc w:val="both"/>
        <w:rPr>
          <w:rFonts w:ascii="Sylfaen" w:hAnsi="Sylfaen"/>
          <w:lang w:val="ka-GE"/>
        </w:rPr>
      </w:pPr>
    </w:p>
    <w:p w14:paraId="4D9C535E" w14:textId="50135BC4" w:rsidR="00EB2F88" w:rsidRDefault="00EB2F88" w:rsidP="00DF606F">
      <w:pPr>
        <w:spacing w:after="0" w:line="240" w:lineRule="auto"/>
        <w:jc w:val="both"/>
        <w:rPr>
          <w:rFonts w:ascii="Sylfaen" w:hAnsi="Sylfaen"/>
          <w:lang w:val="ka-GE"/>
        </w:rPr>
      </w:pPr>
      <w:r w:rsidRPr="00BB513D">
        <w:rPr>
          <w:rFonts w:ascii="Sylfaen" w:hAnsi="Sylfaen"/>
          <w:b/>
          <w:lang w:val="ka-GE"/>
        </w:rPr>
        <w:t>საქართველოს პროკურატურა</w:t>
      </w:r>
      <w:r w:rsidRPr="00730422">
        <w:rPr>
          <w:rFonts w:ascii="Sylfaen" w:hAnsi="Sylfaen"/>
          <w:lang w:val="ka-GE"/>
        </w:rPr>
        <w:t xml:space="preserve"> მეოთხე წელია აქტიურად თანამშრომლობს შეზღუდული შესაძლებლობის მქონე პირთა უფლებების კონვენციის პოპულარიზაციის, დაცვისა და იმპლემენტაციის მონიტორინგის საკონსულტაციო საბჭოსთან და </w:t>
      </w:r>
      <w:proofErr w:type="spellStart"/>
      <w:r w:rsidRPr="00730422">
        <w:rPr>
          <w:rFonts w:ascii="Sylfaen" w:hAnsi="Sylfaen"/>
          <w:lang w:val="ka-GE"/>
        </w:rPr>
        <w:t>შშმ</w:t>
      </w:r>
      <w:proofErr w:type="spellEnd"/>
      <w:r w:rsidRPr="00730422">
        <w:rPr>
          <w:rFonts w:ascii="Sylfaen" w:hAnsi="Sylfaen"/>
          <w:lang w:val="ka-GE"/>
        </w:rPr>
        <w:t xml:space="preserve"> თემის წარმომადგენლებთან. თანამშრომლობისა და ანგარიშვალდებულების გაღრმავების მიზნით,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საკონსულტაციო საბჭოსთან, 2024 წელს, პროკურორების სამუშაო შეხვედრა გაიმართა. </w:t>
      </w:r>
    </w:p>
    <w:p w14:paraId="11B455D5" w14:textId="77777777" w:rsidR="00DF606F" w:rsidRPr="00730422" w:rsidRDefault="00DF606F" w:rsidP="00DF606F">
      <w:pPr>
        <w:spacing w:after="0" w:line="240" w:lineRule="auto"/>
        <w:jc w:val="both"/>
        <w:rPr>
          <w:rFonts w:ascii="Sylfaen" w:hAnsi="Sylfaen"/>
          <w:lang w:val="ka-GE"/>
        </w:rPr>
      </w:pPr>
    </w:p>
    <w:p w14:paraId="4EFAE338" w14:textId="77777777" w:rsidR="00D82FC6" w:rsidRDefault="00EB2F88" w:rsidP="00DF606F">
      <w:pPr>
        <w:spacing w:after="0" w:line="240" w:lineRule="auto"/>
        <w:jc w:val="both"/>
        <w:rPr>
          <w:rFonts w:ascii="Sylfaen" w:hAnsi="Sylfaen"/>
          <w:lang w:val="ka-GE"/>
        </w:rPr>
      </w:pPr>
      <w:r w:rsidRPr="00BB513D">
        <w:rPr>
          <w:rFonts w:ascii="Sylfaen" w:hAnsi="Sylfaen"/>
          <w:b/>
          <w:lang w:val="ka-GE"/>
        </w:rPr>
        <w:t>საქართველოს პროკურატურის</w:t>
      </w:r>
      <w:r w:rsidRPr="00730422">
        <w:rPr>
          <w:rFonts w:ascii="Sylfaen" w:hAnsi="Sylfaen"/>
          <w:lang w:val="ka-GE"/>
        </w:rPr>
        <w:t xml:space="preserve"> ვებგვერდზე, საზოგადოების </w:t>
      </w:r>
      <w:proofErr w:type="spellStart"/>
      <w:r w:rsidRPr="00730422">
        <w:rPr>
          <w:rFonts w:ascii="Sylfaen" w:hAnsi="Sylfaen"/>
          <w:lang w:val="ka-GE"/>
        </w:rPr>
        <w:t>პროაქტიული</w:t>
      </w:r>
      <w:proofErr w:type="spellEnd"/>
      <w:r w:rsidRPr="00730422">
        <w:rPr>
          <w:rFonts w:ascii="Sylfaen" w:hAnsi="Sylfaen"/>
          <w:lang w:val="ka-GE"/>
        </w:rPr>
        <w:t xml:space="preserve"> ინფორმირების მიზნით, ,,ადამიანის უფლებების“ სპეციალური ტაბის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დაცვის“ </w:t>
      </w:r>
      <w:proofErr w:type="spellStart"/>
      <w:r w:rsidRPr="00730422">
        <w:rPr>
          <w:rFonts w:ascii="Sylfaen" w:hAnsi="Sylfaen"/>
          <w:lang w:val="ka-GE"/>
        </w:rPr>
        <w:t>ქვე</w:t>
      </w:r>
      <w:proofErr w:type="spellEnd"/>
      <w:r w:rsidRPr="00730422">
        <w:rPr>
          <w:rFonts w:ascii="Sylfaen" w:hAnsi="Sylfaen"/>
          <w:lang w:val="ka-GE"/>
        </w:rPr>
        <w:t xml:space="preserve">-ტაბში, 2024 წელს განთავსდა ინფორმაცია შეზღუდული შესაძლებლობის მქონე პირთა უფლებების დაცვის მიმართულებით პროკურატურის მიერ განხორციელებული ღონისძიებების შესახებ. </w:t>
      </w:r>
      <w:r w:rsidR="001142D2" w:rsidRPr="00730422">
        <w:rPr>
          <w:rFonts w:ascii="Sylfaen" w:hAnsi="Sylfaen"/>
          <w:lang w:val="ka-GE"/>
        </w:rPr>
        <w:t xml:space="preserve">ამასთანავე, </w:t>
      </w:r>
      <w:r w:rsidRPr="00730422">
        <w:rPr>
          <w:rFonts w:ascii="Sylfaen" w:hAnsi="Sylfaen"/>
          <w:lang w:val="ka-GE"/>
        </w:rPr>
        <w:t xml:space="preserve">ოფიციალურ ვებ-გვერდზე აქტიურად ქვეყნდებოდა პრეს-რელიზები </w:t>
      </w:r>
      <w:proofErr w:type="spellStart"/>
      <w:r w:rsidRPr="00730422">
        <w:rPr>
          <w:rFonts w:ascii="Sylfaen" w:hAnsi="Sylfaen"/>
          <w:lang w:val="ka-GE"/>
        </w:rPr>
        <w:t>შშმ</w:t>
      </w:r>
      <w:proofErr w:type="spellEnd"/>
      <w:r w:rsidRPr="00730422">
        <w:rPr>
          <w:rFonts w:ascii="Sylfaen" w:hAnsi="Sylfaen"/>
          <w:lang w:val="ka-GE"/>
        </w:rPr>
        <w:t xml:space="preserve"> პირთა წინააღმდეგ და </w:t>
      </w:r>
      <w:proofErr w:type="spellStart"/>
      <w:r w:rsidRPr="00730422">
        <w:rPr>
          <w:rFonts w:ascii="Sylfaen" w:hAnsi="Sylfaen"/>
          <w:lang w:val="ka-GE"/>
        </w:rPr>
        <w:t>შშმ</w:t>
      </w:r>
      <w:proofErr w:type="spellEnd"/>
      <w:r w:rsidRPr="00730422">
        <w:rPr>
          <w:rFonts w:ascii="Sylfaen" w:hAnsi="Sylfaen"/>
          <w:lang w:val="ka-GE"/>
        </w:rPr>
        <w:t xml:space="preserve"> ნიშნით შეუწყნარებლობის მოტივით ჩადენილი დანაშაულის ფაქტებზე სისხლისსამართლებრივი დევნის დაწყებისა და სასამართლოში საქმის განხილვის შედეგების თაობაზე.</w:t>
      </w:r>
    </w:p>
    <w:p w14:paraId="01370EAD" w14:textId="48C1D450" w:rsidR="00EB2F88" w:rsidRPr="00730422" w:rsidRDefault="00EB2F88" w:rsidP="00DF606F">
      <w:pPr>
        <w:spacing w:after="0" w:line="240" w:lineRule="auto"/>
        <w:jc w:val="both"/>
        <w:rPr>
          <w:rFonts w:ascii="Sylfaen" w:hAnsi="Sylfaen"/>
          <w:lang w:val="ka-GE"/>
        </w:rPr>
      </w:pPr>
      <w:r w:rsidRPr="00730422">
        <w:rPr>
          <w:rFonts w:ascii="Sylfaen" w:hAnsi="Sylfaen"/>
          <w:lang w:val="ka-GE"/>
        </w:rPr>
        <w:t xml:space="preserve">  </w:t>
      </w:r>
    </w:p>
    <w:p w14:paraId="383AA7F0" w14:textId="40148058" w:rsidR="00EB2F88" w:rsidRDefault="00EB2F88" w:rsidP="00DF606F">
      <w:pPr>
        <w:spacing w:after="0" w:line="240" w:lineRule="auto"/>
        <w:jc w:val="both"/>
        <w:rPr>
          <w:rFonts w:ascii="Sylfaen" w:hAnsi="Sylfaen"/>
          <w:lang w:val="ka-GE"/>
        </w:rPr>
      </w:pPr>
      <w:r w:rsidRPr="00730422">
        <w:rPr>
          <w:rFonts w:ascii="Sylfaen" w:hAnsi="Sylfaen"/>
          <w:lang w:val="ka-GE"/>
        </w:rPr>
        <w:t xml:space="preserve">2024 წელს, </w:t>
      </w:r>
      <w:r w:rsidRPr="00BB513D">
        <w:rPr>
          <w:rFonts w:ascii="Sylfaen" w:hAnsi="Sylfaen"/>
          <w:b/>
          <w:lang w:val="ka-GE"/>
        </w:rPr>
        <w:t>საქართველოს პროკურატურის</w:t>
      </w:r>
      <w:r w:rsidRPr="00730422">
        <w:rPr>
          <w:rFonts w:ascii="Sylfaen" w:hAnsi="Sylfaen"/>
          <w:lang w:val="ka-GE"/>
        </w:rPr>
        <w:t xml:space="preserve"> წარმომადგენლებმა </w:t>
      </w:r>
      <w:proofErr w:type="spellStart"/>
      <w:r w:rsidRPr="00730422">
        <w:rPr>
          <w:rFonts w:ascii="Sylfaen" w:hAnsi="Sylfaen"/>
          <w:lang w:val="ka-GE"/>
        </w:rPr>
        <w:t>შშმ</w:t>
      </w:r>
      <w:proofErr w:type="spellEnd"/>
      <w:r w:rsidRPr="00730422">
        <w:rPr>
          <w:rFonts w:ascii="Sylfaen" w:hAnsi="Sylfaen"/>
          <w:lang w:val="ka-GE"/>
        </w:rPr>
        <w:t xml:space="preserve"> ქალებისა და გოგონების უფლებებზე, საჭიროებებსა და მართლმსაჯულებაზე მისაწვდომობის საკითხებზე, საზოგადოების წარმომადგენლებთან, მათ შორის</w:t>
      </w:r>
      <w:r w:rsidR="00D12ADC">
        <w:rPr>
          <w:rFonts w:ascii="Sylfaen" w:hAnsi="Sylfaen"/>
          <w:lang w:val="ka-GE"/>
        </w:rPr>
        <w:t>,</w:t>
      </w:r>
      <w:r w:rsidRPr="00730422">
        <w:rPr>
          <w:rFonts w:ascii="Sylfaen" w:hAnsi="Sylfaen"/>
          <w:lang w:val="ka-GE"/>
        </w:rPr>
        <w:t xml:space="preserve"> </w:t>
      </w:r>
      <w:proofErr w:type="spellStart"/>
      <w:r w:rsidRPr="00730422">
        <w:rPr>
          <w:rFonts w:ascii="Sylfaen" w:hAnsi="Sylfaen"/>
          <w:lang w:val="ka-GE"/>
        </w:rPr>
        <w:t>შშმ</w:t>
      </w:r>
      <w:proofErr w:type="spellEnd"/>
      <w:r w:rsidRPr="00730422">
        <w:rPr>
          <w:rFonts w:ascii="Sylfaen" w:hAnsi="Sylfaen"/>
          <w:lang w:val="ka-GE"/>
        </w:rPr>
        <w:t xml:space="preserve"> ქალებთან და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უფლებებზე მომუშავე ორგანიზაციების წარმომადგენლებთან 4 საინფორმაციო შეხვედრა გამართეს რუსთავში, თელავში, გორსა და თბილისში. პროკურორებმა შეხვედრებზე იმსჯელეს </w:t>
      </w:r>
      <w:proofErr w:type="spellStart"/>
      <w:r w:rsidRPr="00730422">
        <w:rPr>
          <w:rFonts w:ascii="Sylfaen" w:hAnsi="Sylfaen"/>
          <w:lang w:val="ka-GE"/>
        </w:rPr>
        <w:t>შშმ</w:t>
      </w:r>
      <w:proofErr w:type="spellEnd"/>
      <w:r w:rsidRPr="00730422">
        <w:rPr>
          <w:rFonts w:ascii="Sylfaen" w:hAnsi="Sylfaen"/>
          <w:lang w:val="ka-GE"/>
        </w:rPr>
        <w:t xml:space="preserve"> ქალებისა და გოგონების უფლებებზე, საჭიროებებსა და მართლმსაჯულებაზე მისაწვდომობის საკითხებზე, ამ მიმართულებით პროკურატურის მიერ განხორციელებულ ღონისძიებებზე და არსებულ გამოწვევებზე. ასევე, განიხილეს </w:t>
      </w:r>
      <w:proofErr w:type="spellStart"/>
      <w:r w:rsidRPr="00730422">
        <w:rPr>
          <w:rFonts w:ascii="Sylfaen" w:hAnsi="Sylfaen"/>
          <w:lang w:val="ka-GE"/>
        </w:rPr>
        <w:t>შშმ</w:t>
      </w:r>
      <w:proofErr w:type="spellEnd"/>
      <w:r w:rsidRPr="00730422">
        <w:rPr>
          <w:rFonts w:ascii="Sylfaen" w:hAnsi="Sylfaen"/>
          <w:lang w:val="ka-GE"/>
        </w:rPr>
        <w:t xml:space="preserve"> მოწმესთან, დაზარალებულთან და ბრალდებულთან მუშაობის სტანდარტების შესახებ შემუშავებული სახელმძღვანელო მითითებების შესრულების მონიტორინგის შედეგები. </w:t>
      </w:r>
    </w:p>
    <w:p w14:paraId="4AA35782" w14:textId="77777777" w:rsidR="00DF606F" w:rsidRPr="00730422" w:rsidRDefault="00DF606F" w:rsidP="00DF606F">
      <w:pPr>
        <w:spacing w:after="0" w:line="240" w:lineRule="auto"/>
        <w:jc w:val="both"/>
        <w:rPr>
          <w:rFonts w:ascii="Sylfaen" w:hAnsi="Sylfaen"/>
          <w:lang w:val="ka-GE"/>
        </w:rPr>
      </w:pPr>
    </w:p>
    <w:p w14:paraId="3D4978A8" w14:textId="1E52C26D" w:rsidR="00EB2F88" w:rsidRDefault="00EB2F88" w:rsidP="00DF606F">
      <w:pPr>
        <w:spacing w:after="0" w:line="240" w:lineRule="auto"/>
        <w:jc w:val="both"/>
        <w:rPr>
          <w:rFonts w:ascii="Sylfaen" w:hAnsi="Sylfaen"/>
          <w:lang w:val="ka-GE"/>
        </w:rPr>
      </w:pPr>
      <w:r w:rsidRPr="00730422">
        <w:rPr>
          <w:rFonts w:ascii="Sylfaen" w:hAnsi="Sylfaen"/>
          <w:b/>
          <w:lang w:val="ka-GE"/>
        </w:rPr>
        <w:t xml:space="preserve">სსიპ </w:t>
      </w:r>
      <w:r w:rsidR="00531A2C">
        <w:rPr>
          <w:rFonts w:ascii="Sylfaen" w:hAnsi="Sylfaen"/>
          <w:b/>
          <w:lang w:val="ka-GE"/>
        </w:rPr>
        <w:t xml:space="preserve"> - </w:t>
      </w:r>
      <w:r w:rsidRPr="00730422">
        <w:rPr>
          <w:rFonts w:ascii="Sylfaen" w:hAnsi="Sylfaen"/>
          <w:b/>
          <w:lang w:val="ka-GE"/>
        </w:rPr>
        <w:t>საჯარო სამსახურის ბიურომ</w:t>
      </w:r>
      <w:r w:rsidRPr="00730422">
        <w:rPr>
          <w:rFonts w:ascii="Sylfaen" w:hAnsi="Sylfaen"/>
          <w:lang w:val="ka-GE"/>
        </w:rPr>
        <w:t xml:space="preserve"> მრავალფეროვანი, თანასწორი და ინკლუზიური დასაქმების სისტემის განვითარების ხელშეწყობისთვის საჯარო მოხელეთათვის დანერგა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უფლებრივი მდგომარეობის შესახებ ელექტრონული სასწავლო კურსი, რომელიც განთავსებულია ერთიან ელექტრონულ პლატფორმაზე elearning.csb.gov.ge. კურსის გავლის შემდეგ მონაწილე შეძლებს გაანალიზოს თანამშრომლების მოზიდვის პროცესში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შესაძლო ბარიერები და შეიმუშაოს მათი მოგვარების გზები; დაგეგმოს ახალი შესაძლებლობები გონივრული მისადაგების უზრუნველსაყოფად; ჩაერთოს </w:t>
      </w:r>
      <w:proofErr w:type="spellStart"/>
      <w:r w:rsidRPr="00730422">
        <w:rPr>
          <w:rFonts w:ascii="Sylfaen" w:hAnsi="Sylfaen"/>
          <w:lang w:val="ka-GE"/>
        </w:rPr>
        <w:t>შშმ</w:t>
      </w:r>
      <w:proofErr w:type="spellEnd"/>
      <w:r w:rsidRPr="00730422">
        <w:rPr>
          <w:rFonts w:ascii="Sylfaen" w:hAnsi="Sylfaen"/>
          <w:lang w:val="ka-GE"/>
        </w:rPr>
        <w:t xml:space="preserve"> პირთა </w:t>
      </w:r>
      <w:r w:rsidRPr="00730422">
        <w:rPr>
          <w:rFonts w:ascii="Sylfaen" w:hAnsi="Sylfaen"/>
          <w:lang w:val="ka-GE"/>
        </w:rPr>
        <w:lastRenderedPageBreak/>
        <w:t xml:space="preserve">დასაქმების მხარდასაჭერად ორგანიზაციული სტრატეგიის შემუშავებაში. 2025 წლის მარტის თვის მონაცემებით, ელექტრონული კურსი გაიარა 37-მა საჯარო მოსამსახურემ. </w:t>
      </w:r>
    </w:p>
    <w:p w14:paraId="5F1450E1" w14:textId="77777777" w:rsidR="00D82FC6" w:rsidRPr="00730422" w:rsidRDefault="00D82FC6" w:rsidP="00DF606F">
      <w:pPr>
        <w:spacing w:after="0" w:line="240" w:lineRule="auto"/>
        <w:jc w:val="both"/>
        <w:rPr>
          <w:rFonts w:ascii="Sylfaen" w:hAnsi="Sylfaen"/>
          <w:lang w:val="ka-GE"/>
        </w:rPr>
      </w:pPr>
    </w:p>
    <w:p w14:paraId="46A69B80" w14:textId="0BED5D5F" w:rsidR="00EB2F88" w:rsidRDefault="00EB2F88" w:rsidP="00DF606F">
      <w:pPr>
        <w:spacing w:after="0" w:line="240" w:lineRule="auto"/>
        <w:jc w:val="both"/>
        <w:rPr>
          <w:rFonts w:ascii="Sylfaen" w:hAnsi="Sylfaen"/>
          <w:lang w:val="ka-GE"/>
        </w:rPr>
      </w:pPr>
      <w:r w:rsidRPr="00730422">
        <w:rPr>
          <w:rFonts w:ascii="Sylfaen" w:hAnsi="Sylfaen"/>
          <w:lang w:val="ka-GE"/>
        </w:rPr>
        <w:t xml:space="preserve">2024 წლის 30 მარტს, </w:t>
      </w:r>
      <w:r w:rsidR="006328F4">
        <w:rPr>
          <w:rFonts w:ascii="Sylfaen" w:hAnsi="Sylfaen"/>
          <w:lang w:val="ka-GE"/>
        </w:rPr>
        <w:t xml:space="preserve">უმაღლესი საგანმანათლებლო დაწესებულება შპს - </w:t>
      </w:r>
      <w:r w:rsidRPr="00730422">
        <w:rPr>
          <w:rFonts w:ascii="Sylfaen" w:hAnsi="Sylfaen"/>
          <w:lang w:val="ka-GE"/>
        </w:rPr>
        <w:t xml:space="preserve">საქართველოს ეროვნულ უნივერსიტეტში, </w:t>
      </w:r>
      <w:r w:rsidR="00640BD2" w:rsidRPr="00640BD2">
        <w:rPr>
          <w:rFonts w:ascii="Sylfaen" w:hAnsi="Sylfaen"/>
          <w:b/>
          <w:lang w:val="ka-GE"/>
        </w:rPr>
        <w:t>სსიპ -</w:t>
      </w:r>
      <w:r w:rsidR="00640BD2">
        <w:rPr>
          <w:rFonts w:ascii="Sylfaen" w:hAnsi="Sylfaen"/>
          <w:lang w:val="ka-GE"/>
        </w:rPr>
        <w:t xml:space="preserve"> </w:t>
      </w:r>
      <w:r w:rsidRPr="00730422">
        <w:rPr>
          <w:rFonts w:ascii="Sylfaen" w:hAnsi="Sylfaen"/>
          <w:b/>
          <w:lang w:val="ka-GE"/>
        </w:rPr>
        <w:t>იურიდიული დახმარების სამსახურმა</w:t>
      </w:r>
      <w:r w:rsidRPr="00730422">
        <w:rPr>
          <w:rFonts w:ascii="Sylfaen" w:hAnsi="Sylfaen"/>
          <w:lang w:val="ka-GE"/>
        </w:rPr>
        <w:t xml:space="preserve"> ჩაატარა შეხვედრა შეზღუდული </w:t>
      </w:r>
      <w:ins w:id="16" w:author="Guliko Matcharashvili" w:date="2025-07-08T15:27:00Z">
        <w:r w:rsidR="006017A3" w:rsidRPr="00730422">
          <w:rPr>
            <w:rFonts w:ascii="Sylfaen" w:eastAsia="Times New Roman" w:hAnsi="Sylfaen" w:cs="Calibri"/>
            <w:bCs/>
            <w:color w:val="000000"/>
            <w:lang w:val="ka-GE"/>
          </w:rPr>
          <w:t xml:space="preserve">შესაძლებლობის </w:t>
        </w:r>
      </w:ins>
      <w:del w:id="17" w:author="Guliko Matcharashvili" w:date="2025-07-08T15:27:00Z">
        <w:r w:rsidRPr="00730422" w:rsidDel="006017A3">
          <w:rPr>
            <w:rFonts w:ascii="Sylfaen" w:hAnsi="Sylfaen"/>
            <w:lang w:val="ka-GE"/>
          </w:rPr>
          <w:delText xml:space="preserve">შესაძლებლობების </w:delText>
        </w:r>
      </w:del>
      <w:r w:rsidRPr="00730422">
        <w:rPr>
          <w:rFonts w:ascii="Sylfaen" w:hAnsi="Sylfaen"/>
          <w:lang w:val="ka-GE"/>
        </w:rPr>
        <w:t xml:space="preserve">მქონე პირთა თემის წარმომადგენლებთან. შეხვედრის მიზანი იყო სამსახურის შეზღუდული შესაძლებლობის მქონე პირთა უფლებების დაცვის 2024 წლის სამოქმედო გეგმის განხილვა და წარდგენა </w:t>
      </w:r>
      <w:proofErr w:type="spellStart"/>
      <w:r w:rsidRPr="00730422">
        <w:rPr>
          <w:rFonts w:ascii="Sylfaen" w:hAnsi="Sylfaen"/>
          <w:lang w:val="ka-GE"/>
        </w:rPr>
        <w:t>შშმ</w:t>
      </w:r>
      <w:proofErr w:type="spellEnd"/>
      <w:r w:rsidRPr="00730422">
        <w:rPr>
          <w:rFonts w:ascii="Sylfaen" w:hAnsi="Sylfaen"/>
          <w:lang w:val="ka-GE"/>
        </w:rPr>
        <w:t xml:space="preserve"> პირთა თემისთვის. </w:t>
      </w:r>
      <w:r w:rsidR="001142D2" w:rsidRPr="00730422">
        <w:rPr>
          <w:rFonts w:ascii="Sylfaen" w:hAnsi="Sylfaen"/>
          <w:lang w:val="ka-GE"/>
        </w:rPr>
        <w:t xml:space="preserve">ამასთანავე, </w:t>
      </w:r>
      <w:r w:rsidRPr="00730422">
        <w:rPr>
          <w:rFonts w:ascii="Sylfaen" w:hAnsi="Sylfaen"/>
          <w:lang w:val="ka-GE"/>
        </w:rPr>
        <w:t>2024 წლის</w:t>
      </w:r>
      <w:r w:rsidR="006328F4">
        <w:rPr>
          <w:rFonts w:ascii="Sylfaen" w:hAnsi="Sylfaen"/>
          <w:lang w:val="ka-GE"/>
        </w:rPr>
        <w:t xml:space="preserve"> 27 </w:t>
      </w:r>
      <w:r w:rsidRPr="00730422">
        <w:rPr>
          <w:rFonts w:ascii="Sylfaen" w:hAnsi="Sylfaen"/>
          <w:lang w:val="ka-GE"/>
        </w:rPr>
        <w:t>აპრილს შოთა მესხიას ზუგდიდის სახელმწიფო სასწავლო უნივერსიტეტში „მაკ ჯორჯიას</w:t>
      </w:r>
      <w:r w:rsidR="006328F4">
        <w:rPr>
          <w:rFonts w:ascii="Sylfaen" w:hAnsi="Sylfaen"/>
          <w:lang w:val="ka-GE"/>
        </w:rPr>
        <w:t>“</w:t>
      </w:r>
      <w:r w:rsidRPr="00730422">
        <w:rPr>
          <w:rFonts w:ascii="Sylfaen" w:hAnsi="Sylfaen"/>
          <w:lang w:val="ka-GE"/>
        </w:rPr>
        <w:t xml:space="preserve"> და ზუგდიდის დამოუკიდებელი ცენტრის ორგანიზებით</w:t>
      </w:r>
      <w:r w:rsidR="00432FFE">
        <w:rPr>
          <w:rFonts w:ascii="Sylfaen" w:hAnsi="Sylfaen"/>
          <w:lang w:val="ka-GE"/>
        </w:rPr>
        <w:t xml:space="preserve"> და </w:t>
      </w:r>
      <w:r w:rsidR="0040198E">
        <w:rPr>
          <w:rFonts w:ascii="Sylfaen" w:hAnsi="Sylfaen"/>
          <w:lang w:val="ka-GE"/>
        </w:rPr>
        <w:t xml:space="preserve">სსიპ - </w:t>
      </w:r>
      <w:r w:rsidR="00432FFE" w:rsidRPr="00432FFE">
        <w:rPr>
          <w:rFonts w:ascii="Sylfaen" w:hAnsi="Sylfaen"/>
          <w:lang w:val="ka-GE"/>
        </w:rPr>
        <w:t>იურიდიული დახმარების სამსახურ</w:t>
      </w:r>
      <w:r w:rsidR="00432FFE">
        <w:rPr>
          <w:rFonts w:ascii="Sylfaen" w:hAnsi="Sylfaen"/>
          <w:lang w:val="ka-GE"/>
        </w:rPr>
        <w:t>ის მონაწილეობით,</w:t>
      </w:r>
      <w:r w:rsidRPr="00730422">
        <w:rPr>
          <w:rFonts w:ascii="Sylfaen" w:hAnsi="Sylfaen"/>
          <w:lang w:val="ka-GE"/>
        </w:rPr>
        <w:t xml:space="preserve"> გაიმართა შეზღუდული შესაძლებლობის მქონე პირთა მხარდამჭერი მომსახურების </w:t>
      </w:r>
      <w:proofErr w:type="spellStart"/>
      <w:r w:rsidRPr="00730422">
        <w:rPr>
          <w:rFonts w:ascii="Sylfaen" w:hAnsi="Sylfaen"/>
          <w:lang w:val="ka-GE"/>
        </w:rPr>
        <w:t>ინტერაქციული</w:t>
      </w:r>
      <w:proofErr w:type="spellEnd"/>
      <w:r w:rsidRPr="00730422">
        <w:rPr>
          <w:rFonts w:ascii="Sylfaen" w:hAnsi="Sylfaen"/>
          <w:lang w:val="ka-GE"/>
        </w:rPr>
        <w:t xml:space="preserve"> გამოფენა, რომელშიც მონაწილეობდნენ </w:t>
      </w:r>
      <w:proofErr w:type="spellStart"/>
      <w:r w:rsidRPr="00730422">
        <w:rPr>
          <w:rFonts w:ascii="Sylfaen" w:hAnsi="Sylfaen"/>
          <w:lang w:val="ka-GE"/>
        </w:rPr>
        <w:t>შშმ</w:t>
      </w:r>
      <w:proofErr w:type="spellEnd"/>
      <w:r w:rsidRPr="00730422">
        <w:rPr>
          <w:rFonts w:ascii="Sylfaen" w:hAnsi="Sylfaen"/>
          <w:lang w:val="ka-GE"/>
        </w:rPr>
        <w:t xml:space="preserve"> პირები და მათი ოჯახის წევრები, </w:t>
      </w:r>
      <w:proofErr w:type="spellStart"/>
      <w:r w:rsidRPr="00730422">
        <w:rPr>
          <w:rFonts w:ascii="Sylfaen" w:hAnsi="Sylfaen"/>
          <w:lang w:val="ka-GE"/>
        </w:rPr>
        <w:t>შშმ</w:t>
      </w:r>
      <w:proofErr w:type="spellEnd"/>
      <w:r w:rsidRPr="00730422">
        <w:rPr>
          <w:rFonts w:ascii="Sylfaen" w:hAnsi="Sylfaen"/>
          <w:lang w:val="ka-GE"/>
        </w:rPr>
        <w:t xml:space="preserve"> პირთა მომსახურების გამწევი ორგანიზაციები და სპეციალისტები, შეზღუდული შესაძლებლობისა და სპეციალური საგანმანათლებლო საჭიროების მქონე პირთა საკითხებით დაინტერესებული ფართო საზოგადოება</w:t>
      </w:r>
      <w:r w:rsidR="00E33509">
        <w:rPr>
          <w:rFonts w:ascii="Sylfaen" w:hAnsi="Sylfaen"/>
          <w:lang w:val="ka-GE"/>
        </w:rPr>
        <w:t xml:space="preserve">. </w:t>
      </w:r>
      <w:r w:rsidRPr="00730422">
        <w:rPr>
          <w:rFonts w:ascii="Sylfaen" w:hAnsi="Sylfaen"/>
          <w:lang w:val="ka-GE"/>
        </w:rPr>
        <w:t xml:space="preserve">2024 წლის 2 აპრილს </w:t>
      </w:r>
      <w:proofErr w:type="spellStart"/>
      <w:r w:rsidRPr="00730422">
        <w:rPr>
          <w:rFonts w:ascii="Sylfaen" w:hAnsi="Sylfaen"/>
          <w:lang w:val="ka-GE"/>
        </w:rPr>
        <w:t>აუტიზმის</w:t>
      </w:r>
      <w:proofErr w:type="spellEnd"/>
      <w:r w:rsidRPr="00730422">
        <w:rPr>
          <w:rFonts w:ascii="Sylfaen" w:hAnsi="Sylfaen"/>
          <w:lang w:val="ka-GE"/>
        </w:rPr>
        <w:t xml:space="preserve"> საერთაშორისო დღესთან დაკავშირებით ადვოკატების და ფსიქოლოგ-კონსულტანტების მიერ განხორციელდა შეხვედრა რუსთავის დღის ცენტრ „კესანე“ - ში.</w:t>
      </w:r>
    </w:p>
    <w:p w14:paraId="72422B3C" w14:textId="77777777" w:rsidR="00DF606F" w:rsidRPr="00730422" w:rsidRDefault="00DF606F" w:rsidP="00DF606F">
      <w:pPr>
        <w:spacing w:after="0" w:line="240" w:lineRule="auto"/>
        <w:jc w:val="both"/>
        <w:rPr>
          <w:rFonts w:ascii="Sylfaen" w:hAnsi="Sylfaen"/>
          <w:lang w:val="ka-GE"/>
        </w:rPr>
      </w:pPr>
    </w:p>
    <w:p w14:paraId="00A84882" w14:textId="38652660" w:rsidR="00EB2F88" w:rsidRDefault="00EB2F88" w:rsidP="00DF606F">
      <w:pPr>
        <w:spacing w:after="0" w:line="240" w:lineRule="auto"/>
        <w:jc w:val="both"/>
        <w:rPr>
          <w:rFonts w:ascii="Sylfaen" w:hAnsi="Sylfaen"/>
          <w:lang w:val="ka-GE"/>
        </w:rPr>
      </w:pPr>
      <w:r w:rsidRPr="00730422">
        <w:rPr>
          <w:rFonts w:ascii="Sylfaen" w:hAnsi="Sylfaen"/>
          <w:lang w:val="ka-GE"/>
        </w:rPr>
        <w:t>2022 წელს</w:t>
      </w:r>
      <w:r w:rsidR="005B2442">
        <w:rPr>
          <w:rFonts w:ascii="Sylfaen" w:hAnsi="Sylfaen"/>
          <w:lang w:val="ka-GE"/>
        </w:rPr>
        <w:t>,</w:t>
      </w:r>
      <w:r w:rsidRPr="00730422">
        <w:rPr>
          <w:rFonts w:ascii="Sylfaen" w:hAnsi="Sylfaen"/>
          <w:lang w:val="ka-GE"/>
        </w:rPr>
        <w:t xml:space="preserve"> </w:t>
      </w:r>
      <w:r w:rsidR="00D56360" w:rsidRPr="00D56360">
        <w:rPr>
          <w:rFonts w:ascii="Sylfaen" w:hAnsi="Sylfaen"/>
          <w:b/>
          <w:lang w:val="ka-GE"/>
        </w:rPr>
        <w:t>სსიპ -</w:t>
      </w:r>
      <w:r w:rsidR="00D56360">
        <w:rPr>
          <w:rFonts w:ascii="Sylfaen" w:hAnsi="Sylfaen"/>
          <w:lang w:val="ka-GE"/>
        </w:rPr>
        <w:t xml:space="preserve"> </w:t>
      </w:r>
      <w:r w:rsidRPr="00730422">
        <w:rPr>
          <w:rFonts w:ascii="Sylfaen" w:hAnsi="Sylfaen"/>
          <w:b/>
          <w:lang w:val="ka-GE"/>
        </w:rPr>
        <w:t>იურიდიული დახმარების</w:t>
      </w:r>
      <w:r w:rsidRPr="00730422">
        <w:rPr>
          <w:rFonts w:ascii="Sylfaen" w:hAnsi="Sylfaen"/>
          <w:lang w:val="ka-GE"/>
        </w:rPr>
        <w:t xml:space="preserve"> </w:t>
      </w:r>
      <w:r w:rsidRPr="00730422">
        <w:rPr>
          <w:rFonts w:ascii="Sylfaen" w:hAnsi="Sylfaen"/>
          <w:b/>
          <w:lang w:val="ka-GE"/>
        </w:rPr>
        <w:t>სამსახურის</w:t>
      </w:r>
      <w:r w:rsidRPr="00730422">
        <w:rPr>
          <w:rFonts w:ascii="Sylfaen" w:hAnsi="Sylfaen"/>
          <w:lang w:val="ka-GE"/>
        </w:rPr>
        <w:t xml:space="preserve"> ინიციატივით, მოძრაობის „ვაქციოთ კანონი ყველასათვის ხელმისაწვდომი“ ფარგლებში, დაიწყო პროექტი „</w:t>
      </w:r>
      <w:proofErr w:type="spellStart"/>
      <w:r w:rsidRPr="00730422">
        <w:rPr>
          <w:rFonts w:ascii="Sylfaen" w:hAnsi="Sylfaen"/>
          <w:lang w:val="ka-GE"/>
        </w:rPr>
        <w:t>პარალეგალი</w:t>
      </w:r>
      <w:proofErr w:type="spellEnd"/>
      <w:r w:rsidR="00F95568">
        <w:rPr>
          <w:rFonts w:ascii="Sylfaen" w:hAnsi="Sylfaen"/>
          <w:lang w:val="ka-GE"/>
        </w:rPr>
        <w:t>“</w:t>
      </w:r>
      <w:r w:rsidRPr="00730422">
        <w:rPr>
          <w:rFonts w:ascii="Sylfaen" w:hAnsi="Sylfaen"/>
          <w:lang w:val="ka-GE"/>
        </w:rPr>
        <w:t xml:space="preserve">. პროექტი მიზანია პირველადი სამართლებრივი კონსულტაციის გაწევა მოწყვლადი ბენეფიციარებისთვის,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რასაც </w:t>
      </w:r>
      <w:proofErr w:type="spellStart"/>
      <w:r w:rsidRPr="00730422">
        <w:rPr>
          <w:rFonts w:ascii="Sylfaen" w:hAnsi="Sylfaen"/>
          <w:lang w:val="ka-GE"/>
        </w:rPr>
        <w:t>გადამზადებული</w:t>
      </w:r>
      <w:proofErr w:type="spellEnd"/>
      <w:r w:rsidRPr="00730422">
        <w:rPr>
          <w:rFonts w:ascii="Sylfaen" w:hAnsi="Sylfaen"/>
          <w:lang w:val="ka-GE"/>
        </w:rPr>
        <w:t xml:space="preserve"> </w:t>
      </w:r>
      <w:proofErr w:type="spellStart"/>
      <w:r w:rsidRPr="00730422">
        <w:rPr>
          <w:rFonts w:ascii="Sylfaen" w:hAnsi="Sylfaen"/>
          <w:lang w:val="ka-GE"/>
        </w:rPr>
        <w:t>პარალეგალები</w:t>
      </w:r>
      <w:proofErr w:type="spellEnd"/>
      <w:r w:rsidRPr="00730422">
        <w:rPr>
          <w:rFonts w:ascii="Sylfaen" w:hAnsi="Sylfaen"/>
          <w:lang w:val="ka-GE"/>
        </w:rPr>
        <w:t xml:space="preserve"> უზრუნველყოფენ. აღნიშნული პროექტის ფარგლებში</w:t>
      </w:r>
      <w:r w:rsidR="005B2442">
        <w:rPr>
          <w:rFonts w:ascii="Sylfaen" w:hAnsi="Sylfaen"/>
          <w:lang w:val="ka-GE"/>
        </w:rPr>
        <w:t>,</w:t>
      </w:r>
      <w:r w:rsidRPr="00730422">
        <w:rPr>
          <w:rFonts w:ascii="Sylfaen" w:hAnsi="Sylfaen"/>
          <w:lang w:val="ka-GE"/>
        </w:rPr>
        <w:t xml:space="preserve"> 2024 წელს</w:t>
      </w:r>
      <w:r w:rsidR="005B2442">
        <w:rPr>
          <w:rFonts w:ascii="Sylfaen" w:hAnsi="Sylfaen"/>
          <w:lang w:val="ka-GE"/>
        </w:rPr>
        <w:t>,</w:t>
      </w:r>
      <w:r w:rsidR="00F95568">
        <w:rPr>
          <w:rFonts w:ascii="Sylfaen" w:hAnsi="Sylfaen"/>
          <w:lang w:val="ka-GE"/>
        </w:rPr>
        <w:t xml:space="preserve"> „</w:t>
      </w:r>
      <w:r w:rsidRPr="00730422">
        <w:rPr>
          <w:rFonts w:ascii="Sylfaen" w:hAnsi="Sylfaen"/>
          <w:lang w:val="ka-GE"/>
        </w:rPr>
        <w:t>შეზღუდული შესაძლებლობების მქონე პირთა უფლებებთან</w:t>
      </w:r>
      <w:r w:rsidR="00F95568">
        <w:rPr>
          <w:rFonts w:ascii="Sylfaen" w:hAnsi="Sylfaen"/>
          <w:lang w:val="ka-GE"/>
        </w:rPr>
        <w:t>“</w:t>
      </w:r>
      <w:r w:rsidRPr="00730422">
        <w:rPr>
          <w:rFonts w:ascii="Sylfaen" w:hAnsi="Sylfaen"/>
          <w:lang w:val="ka-GE"/>
        </w:rPr>
        <w:t xml:space="preserve"> დაკავშირებით გადამზადდნენ </w:t>
      </w:r>
      <w:proofErr w:type="spellStart"/>
      <w:r w:rsidRPr="00730422">
        <w:rPr>
          <w:rFonts w:ascii="Sylfaen" w:hAnsi="Sylfaen"/>
          <w:lang w:val="ka-GE"/>
        </w:rPr>
        <w:t>პარალეგალები</w:t>
      </w:r>
      <w:proofErr w:type="spellEnd"/>
      <w:r w:rsidRPr="00730422">
        <w:rPr>
          <w:rFonts w:ascii="Sylfaen" w:hAnsi="Sylfaen"/>
          <w:lang w:val="ka-GE"/>
        </w:rPr>
        <w:t>. 2024 წლის 25 დეკემბერს, ახალციხეში, პროექტ „</w:t>
      </w:r>
      <w:proofErr w:type="spellStart"/>
      <w:r w:rsidRPr="00730422">
        <w:rPr>
          <w:rFonts w:ascii="Sylfaen" w:hAnsi="Sylfaen"/>
          <w:lang w:val="ka-GE"/>
        </w:rPr>
        <w:t>პარალეგალის</w:t>
      </w:r>
      <w:proofErr w:type="spellEnd"/>
      <w:r w:rsidRPr="00730422">
        <w:rPr>
          <w:rFonts w:ascii="Sylfaen" w:hAnsi="Sylfaen"/>
          <w:lang w:val="ka-GE"/>
        </w:rPr>
        <w:t xml:space="preserve">“ ფარგლებში,  </w:t>
      </w:r>
      <w:proofErr w:type="spellStart"/>
      <w:r w:rsidRPr="00730422">
        <w:rPr>
          <w:rFonts w:ascii="Sylfaen" w:hAnsi="Sylfaen"/>
          <w:lang w:val="ka-GE"/>
        </w:rPr>
        <w:t>პარალეგალებისთვის</w:t>
      </w:r>
      <w:proofErr w:type="spellEnd"/>
      <w:r w:rsidRPr="00730422">
        <w:rPr>
          <w:rFonts w:ascii="Sylfaen" w:hAnsi="Sylfaen"/>
          <w:lang w:val="ka-GE"/>
        </w:rPr>
        <w:t xml:space="preserve"> გაიმართა 1 ტრენინგი სახელწოდებით -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w:t>
      </w:r>
    </w:p>
    <w:p w14:paraId="380692E2" w14:textId="77777777" w:rsidR="00D82FC6" w:rsidRPr="00730422" w:rsidRDefault="00D82FC6" w:rsidP="00DF606F">
      <w:pPr>
        <w:spacing w:after="0" w:line="240" w:lineRule="auto"/>
        <w:jc w:val="both"/>
        <w:rPr>
          <w:rFonts w:ascii="Sylfaen" w:hAnsi="Sylfaen"/>
          <w:lang w:val="ka-GE"/>
        </w:rPr>
      </w:pPr>
    </w:p>
    <w:p w14:paraId="52F24FE2" w14:textId="2DB01959" w:rsidR="00EB2F88" w:rsidRDefault="00EB2F88" w:rsidP="00DF606F">
      <w:pPr>
        <w:spacing w:after="0" w:line="240" w:lineRule="auto"/>
        <w:jc w:val="both"/>
        <w:rPr>
          <w:rFonts w:ascii="Sylfaen" w:hAnsi="Sylfaen"/>
          <w:lang w:val="ka-GE"/>
        </w:rPr>
      </w:pPr>
      <w:r w:rsidRPr="00730422">
        <w:rPr>
          <w:rFonts w:ascii="Sylfaen" w:hAnsi="Sylfaen"/>
          <w:lang w:val="ka-GE"/>
        </w:rPr>
        <w:t>2024 წლის 11 ოქტომბერს</w:t>
      </w:r>
      <w:r w:rsidR="00996291">
        <w:rPr>
          <w:rFonts w:ascii="Sylfaen" w:hAnsi="Sylfaen"/>
          <w:lang w:val="ka-GE"/>
        </w:rPr>
        <w:t>,</w:t>
      </w:r>
      <w:r w:rsidRPr="00730422">
        <w:rPr>
          <w:rFonts w:ascii="Sylfaen" w:hAnsi="Sylfaen"/>
          <w:lang w:val="ka-GE"/>
        </w:rPr>
        <w:t xml:space="preserve"> </w:t>
      </w:r>
      <w:r w:rsidRPr="00730422">
        <w:rPr>
          <w:rFonts w:ascii="Sylfaen" w:hAnsi="Sylfaen"/>
          <w:b/>
          <w:lang w:val="ka-GE"/>
        </w:rPr>
        <w:t xml:space="preserve">პერსონალურ მონაცემთა დაცვის სამსახურმა </w:t>
      </w:r>
      <w:r w:rsidRPr="00730422">
        <w:rPr>
          <w:rFonts w:ascii="Sylfaen" w:hAnsi="Sylfaen"/>
          <w:lang w:val="ka-GE"/>
        </w:rPr>
        <w:t xml:space="preserve">გამართა საინფორმაციო შეხვედრა </w:t>
      </w:r>
      <w:proofErr w:type="spellStart"/>
      <w:r w:rsidRPr="00730422">
        <w:rPr>
          <w:rFonts w:ascii="Sylfaen" w:hAnsi="Sylfaen"/>
          <w:lang w:val="ka-GE"/>
        </w:rPr>
        <w:t>შშმ</w:t>
      </w:r>
      <w:proofErr w:type="spellEnd"/>
      <w:r w:rsidRPr="00730422">
        <w:rPr>
          <w:rFonts w:ascii="Sylfaen" w:hAnsi="Sylfaen"/>
          <w:lang w:val="ka-GE"/>
        </w:rPr>
        <w:t xml:space="preserve"> პირებთან მომუშავე ორგანიზაციებისთვის, სადაც მათ სამოქმედო გეგმა და სახელმძღვანელო დოკუმენტი გააცნეს, ასევე სამსახურის უფლებამოსილება და </w:t>
      </w:r>
      <w:proofErr w:type="spellStart"/>
      <w:r w:rsidRPr="00730422">
        <w:rPr>
          <w:rFonts w:ascii="Sylfaen" w:hAnsi="Sylfaen"/>
          <w:lang w:val="ka-GE"/>
        </w:rPr>
        <w:t>შშმ</w:t>
      </w:r>
      <w:proofErr w:type="spellEnd"/>
      <w:r w:rsidRPr="00730422">
        <w:rPr>
          <w:rFonts w:ascii="Sylfaen" w:hAnsi="Sylfaen"/>
          <w:lang w:val="ka-GE"/>
        </w:rPr>
        <w:t xml:space="preserve"> პირებთან დაკავშირებული პერსონალური მონაცემების დაცვის საკითხები. აღნიშნულ შეხვედრას დაესწრო 70-მდე პირი. სამსახურის ჩართულობით, დამზადებული და გამოქვეყნებულია 10 </w:t>
      </w:r>
      <w:proofErr w:type="spellStart"/>
      <w:r w:rsidRPr="00730422">
        <w:rPr>
          <w:rFonts w:ascii="Sylfaen" w:hAnsi="Sylfaen"/>
          <w:lang w:val="ka-GE"/>
        </w:rPr>
        <w:t>პოდკასტი</w:t>
      </w:r>
      <w:proofErr w:type="spellEnd"/>
      <w:r w:rsidRPr="00730422">
        <w:rPr>
          <w:rFonts w:ascii="Sylfaen" w:hAnsi="Sylfaen"/>
          <w:lang w:val="ka-GE"/>
        </w:rPr>
        <w:t xml:space="preserve"> </w:t>
      </w:r>
      <w:proofErr w:type="spellStart"/>
      <w:r w:rsidRPr="00730422">
        <w:rPr>
          <w:rFonts w:ascii="Sylfaen" w:hAnsi="Sylfaen"/>
          <w:lang w:val="ka-GE"/>
        </w:rPr>
        <w:t>შშმ</w:t>
      </w:r>
      <w:proofErr w:type="spellEnd"/>
      <w:r w:rsidRPr="00730422">
        <w:rPr>
          <w:rFonts w:ascii="Sylfaen" w:hAnsi="Sylfaen"/>
          <w:lang w:val="ka-GE"/>
        </w:rPr>
        <w:t xml:space="preserve"> პირთათვის ხელმისაწვდომი ფორმით - სურდო თარგმანის გამოყენებით. დარიგებულია 200 ცალი ბროშურა </w:t>
      </w:r>
      <w:proofErr w:type="spellStart"/>
      <w:r w:rsidRPr="00730422">
        <w:rPr>
          <w:rFonts w:ascii="Sylfaen" w:hAnsi="Sylfaen"/>
          <w:lang w:val="ka-GE"/>
        </w:rPr>
        <w:t>ბრაელის</w:t>
      </w:r>
      <w:proofErr w:type="spellEnd"/>
      <w:r w:rsidRPr="00730422">
        <w:rPr>
          <w:rFonts w:ascii="Sylfaen" w:hAnsi="Sylfaen"/>
          <w:lang w:val="ka-GE"/>
        </w:rPr>
        <w:t xml:space="preserve"> შრიფტით; - სამსახურის ვებგვერდზე გამოქვეყნებულია </w:t>
      </w:r>
      <w:proofErr w:type="spellStart"/>
      <w:r w:rsidRPr="00730422">
        <w:rPr>
          <w:rFonts w:ascii="Sylfaen" w:hAnsi="Sylfaen"/>
          <w:lang w:val="ka-GE"/>
        </w:rPr>
        <w:t>შშმ</w:t>
      </w:r>
      <w:proofErr w:type="spellEnd"/>
      <w:r w:rsidRPr="00730422">
        <w:rPr>
          <w:rFonts w:ascii="Sylfaen" w:hAnsi="Sylfaen"/>
          <w:lang w:val="ka-GE"/>
        </w:rPr>
        <w:t xml:space="preserve"> პირთა პერსონალური მონაცემების დამუშავების შემოწმების ფარგლებში მიღებული გადაწყვეტილებები; მომზადდა სარეკომენდაციო დოკუმენტი „შეზღუდული შესაძლებლობების მქონე (</w:t>
      </w:r>
      <w:proofErr w:type="spellStart"/>
      <w:r w:rsidRPr="00730422">
        <w:rPr>
          <w:rFonts w:ascii="Sylfaen" w:hAnsi="Sylfaen"/>
          <w:lang w:val="ka-GE"/>
        </w:rPr>
        <w:t>შშმ</w:t>
      </w:r>
      <w:proofErr w:type="spellEnd"/>
      <w:r w:rsidRPr="00730422">
        <w:rPr>
          <w:rFonts w:ascii="Sylfaen" w:hAnsi="Sylfaen"/>
          <w:lang w:val="ka-GE"/>
        </w:rPr>
        <w:t xml:space="preserve">) პირთა პერსონალური მონაცემების დაცვა“. სამსახურში ამოქმედებულია დისტანციური სწავლების პლატფორმა, რომელიც ადაპტირებულია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და პლატფორმაზე განთავსებულია სამი სასწავლო მოდული. </w:t>
      </w:r>
      <w:proofErr w:type="spellStart"/>
      <w:r w:rsidRPr="00730422">
        <w:rPr>
          <w:rFonts w:ascii="Sylfaen" w:hAnsi="Sylfaen"/>
          <w:lang w:val="ka-GE"/>
        </w:rPr>
        <w:t>შშმ</w:t>
      </w:r>
      <w:proofErr w:type="spellEnd"/>
      <w:r w:rsidRPr="00730422">
        <w:rPr>
          <w:rFonts w:ascii="Sylfaen" w:hAnsi="Sylfaen"/>
          <w:lang w:val="ka-GE"/>
        </w:rPr>
        <w:t xml:space="preserve"> პირებთან კომუნიკაციის სტანდარტისა და უფლებების შესახებ </w:t>
      </w:r>
      <w:proofErr w:type="spellStart"/>
      <w:r w:rsidRPr="00730422">
        <w:rPr>
          <w:rFonts w:ascii="Sylfaen" w:hAnsi="Sylfaen"/>
          <w:lang w:val="ka-GE"/>
        </w:rPr>
        <w:t>გადამზადებულია</w:t>
      </w:r>
      <w:proofErr w:type="spellEnd"/>
      <w:r w:rsidRPr="00730422">
        <w:rPr>
          <w:rFonts w:ascii="Sylfaen" w:hAnsi="Sylfaen"/>
          <w:lang w:val="ka-GE"/>
        </w:rPr>
        <w:t xml:space="preserve"> სამსახურის 20 თანამშრომელი.</w:t>
      </w:r>
    </w:p>
    <w:p w14:paraId="4A95B5E1" w14:textId="77777777" w:rsidR="00DF606F" w:rsidRPr="00730422" w:rsidRDefault="00DF606F" w:rsidP="00DF606F">
      <w:pPr>
        <w:spacing w:after="0" w:line="240" w:lineRule="auto"/>
        <w:jc w:val="both"/>
        <w:rPr>
          <w:rFonts w:ascii="Sylfaen" w:hAnsi="Sylfaen"/>
          <w:lang w:val="ka-GE"/>
        </w:rPr>
      </w:pPr>
    </w:p>
    <w:p w14:paraId="34EF74D5" w14:textId="4DFBA380" w:rsidR="00EB2F88" w:rsidRDefault="00EB2F88" w:rsidP="00DF606F">
      <w:pPr>
        <w:spacing w:after="0" w:line="240" w:lineRule="auto"/>
        <w:jc w:val="both"/>
        <w:rPr>
          <w:rFonts w:ascii="Sylfaen" w:hAnsi="Sylfaen" w:cs="Sylfaen"/>
          <w:bCs/>
          <w:iCs/>
          <w:color w:val="000000" w:themeColor="text1"/>
          <w:kern w:val="2"/>
          <w:lang w:val="ka-GE"/>
          <w14:ligatures w14:val="standardContextual"/>
        </w:rPr>
      </w:pPr>
      <w:r w:rsidRPr="00730422">
        <w:rPr>
          <w:rFonts w:ascii="Sylfaen" w:hAnsi="Sylfaen" w:cs="Sylfaen"/>
          <w:bCs/>
          <w:iCs/>
          <w:color w:val="000000" w:themeColor="text1"/>
          <w:kern w:val="2"/>
          <w:lang w:val="ka-GE"/>
          <w14:ligatures w14:val="standardContextual"/>
        </w:rPr>
        <w:t>2024 წელს</w:t>
      </w:r>
      <w:r w:rsidR="00356E2F">
        <w:rPr>
          <w:rFonts w:ascii="Sylfaen" w:hAnsi="Sylfaen" w:cs="Sylfaen"/>
          <w:bCs/>
          <w:iCs/>
          <w:color w:val="000000" w:themeColor="text1"/>
          <w:kern w:val="2"/>
          <w:lang w:val="ka-GE"/>
          <w14:ligatures w14:val="standardContextual"/>
        </w:rPr>
        <w:t>,</w:t>
      </w:r>
      <w:r w:rsidRPr="00730422">
        <w:rPr>
          <w:rFonts w:ascii="Sylfaen" w:hAnsi="Sylfaen" w:cs="Sylfaen"/>
          <w:bCs/>
          <w:iCs/>
          <w:color w:val="000000" w:themeColor="text1"/>
          <w:kern w:val="2"/>
          <w:lang w:val="ka-GE"/>
          <w14:ligatures w14:val="standardContextual"/>
        </w:rPr>
        <w:t> </w:t>
      </w:r>
      <w:r w:rsidRPr="00730422">
        <w:rPr>
          <w:rFonts w:ascii="Sylfaen" w:hAnsi="Sylfaen" w:cs="Sylfaen"/>
          <w:b/>
          <w:bCs/>
          <w:iCs/>
          <w:color w:val="000000" w:themeColor="text1"/>
          <w:kern w:val="2"/>
          <w:lang w:val="ka-GE"/>
          <w14:ligatures w14:val="standardContextual"/>
        </w:rPr>
        <w:t>სპეციალურმა საგამოძიებო სამსახურმა</w:t>
      </w:r>
      <w:r w:rsidRPr="00730422">
        <w:rPr>
          <w:rFonts w:ascii="Sylfaen" w:hAnsi="Sylfaen" w:cs="Sylfaen"/>
          <w:bCs/>
          <w:iCs/>
          <w:color w:val="000000" w:themeColor="text1"/>
          <w:kern w:val="2"/>
          <w:lang w:val="ka-GE"/>
          <w14:ligatures w14:val="standardContextual"/>
        </w:rPr>
        <w:t xml:space="preserve"> მიიღო მონაწილეობა  საპოლიციო საჩივრების განმხილველი დამოუკიდებელი ორგანოების ქსელის (IPCAN</w:t>
      </w:r>
      <w:r w:rsidRPr="00730422">
        <w:rPr>
          <w:rFonts w:ascii="Sylfaen" w:hAnsi="Sylfaen"/>
          <w:lang w:val="ka-GE"/>
        </w:rPr>
        <w:t>)</w:t>
      </w:r>
      <w:r w:rsidRPr="00730422">
        <w:rPr>
          <w:rFonts w:ascii="Sylfaen" w:hAnsi="Sylfaen" w:cs="Sylfaen"/>
          <w:bCs/>
          <w:iCs/>
          <w:color w:val="000000" w:themeColor="text1"/>
          <w:kern w:val="2"/>
          <w:lang w:val="ka-GE"/>
          <w14:ligatures w14:val="standardContextual"/>
        </w:rPr>
        <w:t xml:space="preserve"> მიერ </w:t>
      </w:r>
      <w:r w:rsidRPr="00730422">
        <w:rPr>
          <w:rFonts w:ascii="Sylfaen" w:hAnsi="Sylfaen" w:cs="Sylfaen"/>
          <w:bCs/>
          <w:iCs/>
          <w:color w:val="000000" w:themeColor="text1"/>
          <w:kern w:val="2"/>
          <w:lang w:val="ka-GE"/>
          <w14:ligatures w14:val="standardContextual"/>
        </w:rPr>
        <w:lastRenderedPageBreak/>
        <w:t xml:space="preserve">ორგანიზებულ მე-8 საერთაშორისო შეხვედრაში, რომელიც ეხებოდა საპოლიციო ზედამხედველობის ეფექტურობას შეზღუდული შესაძლებლობის მქონე პირთა უფლებების </w:t>
      </w:r>
      <w:proofErr w:type="spellStart"/>
      <w:r w:rsidRPr="00730422">
        <w:rPr>
          <w:rFonts w:ascii="Sylfaen" w:hAnsi="Sylfaen" w:cs="Sylfaen"/>
          <w:bCs/>
          <w:iCs/>
          <w:color w:val="000000" w:themeColor="text1"/>
          <w:kern w:val="2"/>
          <w:lang w:val="ka-GE"/>
          <w14:ligatures w14:val="standardContextual"/>
        </w:rPr>
        <w:t>რეალიზაცის</w:t>
      </w:r>
      <w:proofErr w:type="spellEnd"/>
      <w:r w:rsidRPr="00730422">
        <w:rPr>
          <w:rFonts w:ascii="Sylfaen" w:hAnsi="Sylfaen" w:cs="Sylfaen"/>
          <w:bCs/>
          <w:iCs/>
          <w:color w:val="000000" w:themeColor="text1"/>
          <w:kern w:val="2"/>
          <w:lang w:val="ka-GE"/>
          <w14:ligatures w14:val="standardContextual"/>
        </w:rPr>
        <w:t xml:space="preserve"> პროცესში. შეხვედრის შედეგად შემუშავდა პარიზის დეკლარაცია, რომელსაც შეუ</w:t>
      </w:r>
      <w:r w:rsidR="00D25E56">
        <w:rPr>
          <w:rFonts w:ascii="Sylfaen" w:hAnsi="Sylfaen" w:cs="Sylfaen"/>
          <w:bCs/>
          <w:iCs/>
          <w:color w:val="000000" w:themeColor="text1"/>
          <w:kern w:val="2"/>
          <w:lang w:val="ka-GE"/>
          <w14:ligatures w14:val="standardContextual"/>
        </w:rPr>
        <w:t>ე</w:t>
      </w:r>
      <w:r w:rsidRPr="00730422">
        <w:rPr>
          <w:rFonts w:ascii="Sylfaen" w:hAnsi="Sylfaen" w:cs="Sylfaen"/>
          <w:bCs/>
          <w:iCs/>
          <w:color w:val="000000" w:themeColor="text1"/>
          <w:kern w:val="2"/>
          <w:lang w:val="ka-GE"/>
          <w14:ligatures w14:val="standardContextual"/>
        </w:rPr>
        <w:t>რთდა სამსახურიც.</w:t>
      </w:r>
      <w:r w:rsidRPr="00730422">
        <w:rPr>
          <w:rStyle w:val="FootnoteReference"/>
          <w:rFonts w:ascii="Sylfaen" w:hAnsi="Sylfaen" w:cs="Sylfaen"/>
          <w:bCs/>
          <w:iCs/>
          <w:color w:val="000000" w:themeColor="text1"/>
          <w:kern w:val="2"/>
          <w:lang w:val="ka-GE"/>
          <w14:ligatures w14:val="standardContextual"/>
        </w:rPr>
        <w:footnoteReference w:id="3"/>
      </w:r>
    </w:p>
    <w:p w14:paraId="6355B2F5" w14:textId="77777777" w:rsidR="00DF606F" w:rsidRPr="00730422" w:rsidRDefault="00DF606F" w:rsidP="00DF606F">
      <w:pPr>
        <w:spacing w:after="0" w:line="240" w:lineRule="auto"/>
        <w:jc w:val="both"/>
        <w:rPr>
          <w:rFonts w:ascii="Sylfaen" w:hAnsi="Sylfaen" w:cs="Sylfaen"/>
          <w:bCs/>
          <w:iCs/>
          <w:color w:val="000000" w:themeColor="text1"/>
          <w:kern w:val="2"/>
          <w:lang w:val="ka-GE"/>
          <w14:ligatures w14:val="standardContextual"/>
        </w:rPr>
      </w:pPr>
    </w:p>
    <w:p w14:paraId="22EB339C" w14:textId="4EDE4978" w:rsidR="00F96D90" w:rsidRDefault="00F96D90" w:rsidP="00DF606F">
      <w:pPr>
        <w:spacing w:after="0" w:line="240" w:lineRule="auto"/>
        <w:jc w:val="both"/>
        <w:rPr>
          <w:rFonts w:ascii="Sylfaen" w:hAnsi="Sylfaen"/>
          <w:lang w:val="ka-GE"/>
        </w:rPr>
      </w:pPr>
      <w:r w:rsidRPr="00730422">
        <w:rPr>
          <w:rFonts w:ascii="Sylfaen" w:hAnsi="Sylfaen"/>
          <w:lang w:val="ka-GE"/>
        </w:rPr>
        <w:t xml:space="preserve">საქართველოს პარლამენტის 2024 წლის 26 ოქტომბრის არჩევნებისთვის </w:t>
      </w:r>
      <w:r w:rsidRPr="00730422">
        <w:rPr>
          <w:rFonts w:ascii="Sylfaen" w:hAnsi="Sylfaen"/>
          <w:b/>
          <w:lang w:val="ka-GE"/>
        </w:rPr>
        <w:t>საქართველოს საარჩევნო ადმინისტრაციამ</w:t>
      </w:r>
      <w:r w:rsidRPr="00730422">
        <w:rPr>
          <w:rFonts w:ascii="Sylfaen" w:hAnsi="Sylfaen"/>
          <w:lang w:val="ka-GE"/>
        </w:rPr>
        <w:t xml:space="preserve"> ჩაატარა ფართომასშტაბიანი საინფორმაციო კამპანია, მათ შორის შეზღუდული შესაძლებლობის მქონე ამომრჩეველთა ინფორმირების მიზნით. აღსანიშნავია, რომ საინფორმაციო კამპანია და შეხვედრების ციკლი პირველად ჩატარდა ასეთი მასშტაბით. </w:t>
      </w:r>
    </w:p>
    <w:p w14:paraId="14C42B39" w14:textId="77777777" w:rsidR="00DF606F" w:rsidRPr="00730422" w:rsidRDefault="00DF606F" w:rsidP="00DF606F">
      <w:pPr>
        <w:spacing w:after="0" w:line="240" w:lineRule="auto"/>
        <w:jc w:val="both"/>
        <w:rPr>
          <w:rFonts w:ascii="Sylfaen" w:hAnsi="Sylfaen"/>
          <w:lang w:val="ka-GE"/>
        </w:rPr>
      </w:pPr>
    </w:p>
    <w:p w14:paraId="776593B4" w14:textId="39E7C485" w:rsidR="00DD5A75" w:rsidRDefault="00DD5A75" w:rsidP="00DF606F">
      <w:pPr>
        <w:spacing w:after="0" w:line="240" w:lineRule="auto"/>
        <w:jc w:val="both"/>
        <w:rPr>
          <w:rFonts w:ascii="Sylfaen" w:hAnsi="Sylfaen"/>
          <w:lang w:val="ka-GE"/>
        </w:rPr>
      </w:pPr>
      <w:r w:rsidRPr="00730422">
        <w:rPr>
          <w:rFonts w:ascii="Sylfaen" w:hAnsi="Sylfaen"/>
          <w:lang w:val="ka-GE"/>
        </w:rPr>
        <w:t>2024 წლის 3 ივლისს</w:t>
      </w:r>
      <w:r w:rsidR="009E341F">
        <w:rPr>
          <w:rFonts w:ascii="Sylfaen" w:hAnsi="Sylfaen"/>
          <w:lang w:val="ka-GE"/>
        </w:rPr>
        <w:t>,</w:t>
      </w:r>
      <w:r w:rsidRPr="00730422">
        <w:rPr>
          <w:rFonts w:ascii="Sylfaen" w:hAnsi="Sylfaen"/>
          <w:lang w:val="ka-GE"/>
        </w:rPr>
        <w:t xml:space="preserve"> </w:t>
      </w:r>
      <w:r w:rsidR="00405F1E">
        <w:rPr>
          <w:rFonts w:ascii="Sylfaen" w:hAnsi="Sylfaen"/>
          <w:lang w:val="ka-GE"/>
        </w:rPr>
        <w:t xml:space="preserve">სსიპ - </w:t>
      </w:r>
      <w:r w:rsidRPr="00730422">
        <w:rPr>
          <w:rFonts w:ascii="Sylfaen" w:hAnsi="Sylfaen"/>
          <w:lang w:val="ka-GE"/>
        </w:rPr>
        <w:t xml:space="preserve">სახელმწიფო ზრუნვისა და ტრეფიკინგის მსხვერპლთა, დაზარალებულთა დახმარების სააგენტოსთან თანამშრომლობითა და საარჩევნო სისტემების საერთაშორისო ფონდის (IFES) მხარდაჭერით, </w:t>
      </w:r>
      <w:r w:rsidR="00B87A2E" w:rsidRPr="0049118A">
        <w:rPr>
          <w:rFonts w:ascii="Sylfaen" w:hAnsi="Sylfaen"/>
          <w:b/>
          <w:lang w:val="ka-GE"/>
        </w:rPr>
        <w:t>სსიპ -</w:t>
      </w:r>
      <w:r w:rsidR="00B87A2E">
        <w:rPr>
          <w:rFonts w:ascii="Sylfaen" w:hAnsi="Sylfaen"/>
          <w:lang w:val="ka-GE"/>
        </w:rPr>
        <w:t xml:space="preserve"> </w:t>
      </w:r>
      <w:r w:rsidR="00506461" w:rsidRPr="00506461">
        <w:rPr>
          <w:rFonts w:ascii="Sylfaen" w:hAnsi="Sylfaen"/>
          <w:b/>
          <w:lang w:val="ka-GE"/>
        </w:rPr>
        <w:t xml:space="preserve">საარჩევნო სისტემების განვითარების, რეფორმებისა და სწავლების </w:t>
      </w:r>
      <w:r w:rsidR="00506461">
        <w:rPr>
          <w:rFonts w:ascii="Sylfaen" w:hAnsi="Sylfaen"/>
          <w:b/>
          <w:lang w:val="ka-GE"/>
        </w:rPr>
        <w:t xml:space="preserve">ცენტრმა </w:t>
      </w:r>
      <w:r w:rsidRPr="00730422">
        <w:rPr>
          <w:rFonts w:ascii="Sylfaen" w:hAnsi="Sylfaen"/>
          <w:lang w:val="ka-GE"/>
        </w:rPr>
        <w:t>ჩაატარა საინფორმაციო-სასწავლო კურსი არჩევნებში მხარდაჭერის მიმღები პირების მონაწილეობასთან დაკავშირებულ საკითხებზე. შეხვედრას დაესწრნენ თბილისში მოქმედი მხარდაჭერის მიმღები პირების საკითხებზე მომუშავე ადგილობრივი არასამთავრობო ორგანიზაციების წარმომადგენლები. შეხვედრის ფარგლებში მონაწილეებმა მიიღეს დეტალური ინფორმაცია საქართველოს პარლამენტის 2024 წლის 26 ოქტომბრის არჩევნებისთვის გათვალისწინებული ტექნოლოგიური სიახლეების შესახებ. ამასთან, პრაქტიკაში თავად გამოცადეს ვერიფიკაციისა და ხმის მთვლელი აპარატების მუშაობა. აღსანიშნავია, რომ სწავლების ცენტრმა შექმნა სასწავლო მოდული მხარდაჭერის მიმღები პირებისთვის მარტივად წასაკითხ ფორმატში შემუშავებული არჩევნებში მონაწილეობის გზამკვლევის მიხედვით.</w:t>
      </w:r>
    </w:p>
    <w:p w14:paraId="1B1183CC" w14:textId="77777777" w:rsidR="00DF606F" w:rsidRPr="00730422" w:rsidRDefault="00DF606F" w:rsidP="00DF606F">
      <w:pPr>
        <w:spacing w:after="0" w:line="240" w:lineRule="auto"/>
        <w:jc w:val="both"/>
        <w:rPr>
          <w:rFonts w:ascii="Sylfaen" w:hAnsi="Sylfaen"/>
          <w:lang w:val="ka-GE"/>
        </w:rPr>
      </w:pPr>
    </w:p>
    <w:p w14:paraId="13F2469C" w14:textId="422498B6" w:rsidR="00DD5A75" w:rsidRDefault="007B3708" w:rsidP="00DF606F">
      <w:pPr>
        <w:spacing w:after="0" w:line="240" w:lineRule="auto"/>
        <w:jc w:val="both"/>
        <w:rPr>
          <w:rFonts w:ascii="Sylfaen" w:hAnsi="Sylfaen"/>
          <w:lang w:val="ka-GE"/>
        </w:rPr>
      </w:pPr>
      <w:r>
        <w:rPr>
          <w:rFonts w:ascii="Sylfaen" w:hAnsi="Sylfaen"/>
          <w:b/>
          <w:lang w:val="ka-GE"/>
        </w:rPr>
        <w:t>საქართველოს ცენტრალურმა საარჩევნო კომისიამ</w:t>
      </w:r>
      <w:r w:rsidR="00DD632D">
        <w:rPr>
          <w:rFonts w:ascii="Sylfaen" w:hAnsi="Sylfaen"/>
          <w:b/>
          <w:lang w:val="ka-GE"/>
        </w:rPr>
        <w:t xml:space="preserve"> (ცესკო)</w:t>
      </w:r>
      <w:r w:rsidR="00DD5A75" w:rsidRPr="00506461">
        <w:rPr>
          <w:rFonts w:ascii="Sylfaen" w:hAnsi="Sylfaen"/>
          <w:b/>
          <w:lang w:val="ka-GE"/>
        </w:rPr>
        <w:t xml:space="preserve">, </w:t>
      </w:r>
      <w:r w:rsidR="00DD5A75" w:rsidRPr="00730422">
        <w:rPr>
          <w:rFonts w:ascii="Sylfaen" w:hAnsi="Sylfaen"/>
          <w:lang w:val="ka-GE"/>
        </w:rPr>
        <w:t xml:space="preserve">საარჩევნო სისტემების საერთაშორისო ფონდთან (IFES) თანამშრომლობით, გამართა საინფორმაციო შეხვედრები საქართველოს ყრუთა კავშირთან და ყრუ ამომრჩევლებთან. შეხვედრები გაიმართა ქ. თბილისში, ასევე, ყრუთა კავშირის რეგიონულ ოფისებში მარნეულში, რუსთავში, გორში, ქუთაისსა და ბათუმში. შეხვედრების ფარგლებში გაიმართა ელექტრონული საარჩევნო ტექნოლოგიების დემონსტრირება და იმიტირებული კენჭისყრა. შეხვედრების მონაწილეებმა პრაქტიკაში გამოცადეს ვერიფიკაციისა და ხმის მთვლელი აპარატების მუშაობა. შეხვედრების დროს გავრცელდა არჩევნებში მონაწილეობის გზამკვლევი მარტივად წასაკითხ ფორმატში, QR კოდით, რომლის გამოყენებით ინფორმაცია ყრუ პირებისთვის იყო მისაწვდომი ქართულ </w:t>
      </w:r>
      <w:proofErr w:type="spellStart"/>
      <w:r w:rsidR="00DD5A75" w:rsidRPr="00730422">
        <w:rPr>
          <w:rFonts w:ascii="Sylfaen" w:hAnsi="Sylfaen"/>
          <w:lang w:val="ka-GE"/>
        </w:rPr>
        <w:t>ჟესტურ</w:t>
      </w:r>
      <w:proofErr w:type="spellEnd"/>
      <w:r w:rsidR="00DD5A75" w:rsidRPr="00730422">
        <w:rPr>
          <w:rFonts w:ascii="Sylfaen" w:hAnsi="Sylfaen"/>
          <w:lang w:val="ka-GE"/>
        </w:rPr>
        <w:t xml:space="preserve"> ენაზე. საერთო ჯამში, შეხვედრებში მონაწილეობა მიიღო 214-მა ყრუ პირმა.</w:t>
      </w:r>
    </w:p>
    <w:p w14:paraId="3C9A3EE6" w14:textId="77777777" w:rsidR="00DF606F" w:rsidRPr="00730422" w:rsidRDefault="00DF606F" w:rsidP="00DF606F">
      <w:pPr>
        <w:spacing w:after="0" w:line="240" w:lineRule="auto"/>
        <w:jc w:val="both"/>
        <w:rPr>
          <w:rFonts w:ascii="Sylfaen" w:hAnsi="Sylfaen"/>
          <w:lang w:val="ka-GE"/>
        </w:rPr>
      </w:pPr>
    </w:p>
    <w:p w14:paraId="4ED1EEA3" w14:textId="7AA891F4" w:rsidR="00DD5A75" w:rsidRDefault="00DD5A75" w:rsidP="00DF606F">
      <w:pPr>
        <w:spacing w:after="0" w:line="240" w:lineRule="auto"/>
        <w:jc w:val="both"/>
        <w:rPr>
          <w:rFonts w:ascii="Sylfaen" w:hAnsi="Sylfaen"/>
          <w:lang w:val="ka-GE"/>
        </w:rPr>
      </w:pPr>
      <w:r w:rsidRPr="00730422">
        <w:rPr>
          <w:rFonts w:ascii="Sylfaen" w:hAnsi="Sylfaen"/>
          <w:lang w:val="ka-GE"/>
        </w:rPr>
        <w:t xml:space="preserve">საქართველოს პარლამენტის 2024 წლის 26 ოქტომბრის არჩევნებისთვის, საქართველოს ყრუთა კავშირთან თანამშრომლობითა და საარჩევნო სისტემების საერთაშორისო ფონდის (IFES) ფინანსური მხარდაჭერით, პირველად, ჩატარდა </w:t>
      </w:r>
      <w:proofErr w:type="spellStart"/>
      <w:r w:rsidRPr="00730422">
        <w:rPr>
          <w:rFonts w:ascii="Sylfaen" w:hAnsi="Sylfaen"/>
          <w:lang w:val="ka-GE"/>
        </w:rPr>
        <w:t>ჟესტური</w:t>
      </w:r>
      <w:proofErr w:type="spellEnd"/>
      <w:r w:rsidRPr="00730422">
        <w:rPr>
          <w:rFonts w:ascii="Sylfaen" w:hAnsi="Sylfaen"/>
          <w:lang w:val="ka-GE"/>
        </w:rPr>
        <w:t xml:space="preserve"> ენის თარჯიმანთა სწავლება საარჩევნო საკითხებზე. 2024 წლის 11-13 აგვისტოსა და 17-19 სექტემბერს ჩატარდა ორი ტრენინგი. </w:t>
      </w:r>
      <w:r w:rsidRPr="00506461">
        <w:rPr>
          <w:rFonts w:ascii="Sylfaen" w:hAnsi="Sylfaen"/>
          <w:b/>
          <w:lang w:val="ka-GE"/>
        </w:rPr>
        <w:t xml:space="preserve">ცესკოსა </w:t>
      </w:r>
      <w:r w:rsidRPr="00730422">
        <w:rPr>
          <w:rFonts w:ascii="Sylfaen" w:hAnsi="Sylfaen"/>
          <w:lang w:val="ka-GE"/>
        </w:rPr>
        <w:t xml:space="preserve">და </w:t>
      </w:r>
      <w:r w:rsidR="00393DF9" w:rsidRPr="0049118A">
        <w:rPr>
          <w:rFonts w:ascii="Sylfaen" w:hAnsi="Sylfaen"/>
          <w:b/>
          <w:lang w:val="ka-GE"/>
        </w:rPr>
        <w:t>სსიპ -</w:t>
      </w:r>
      <w:r w:rsidR="00393DF9">
        <w:rPr>
          <w:rFonts w:ascii="Sylfaen" w:hAnsi="Sylfaen"/>
          <w:lang w:val="ka-GE"/>
        </w:rPr>
        <w:t xml:space="preserve"> </w:t>
      </w:r>
      <w:r w:rsidR="00393DF9" w:rsidRPr="00506461">
        <w:rPr>
          <w:rFonts w:ascii="Sylfaen" w:hAnsi="Sylfaen"/>
          <w:b/>
          <w:lang w:val="ka-GE"/>
        </w:rPr>
        <w:t xml:space="preserve">საარჩევნო სისტემების განვითარების, რეფორმებისა და სწავლების </w:t>
      </w:r>
      <w:r w:rsidR="00393DF9">
        <w:rPr>
          <w:rFonts w:ascii="Sylfaen" w:hAnsi="Sylfaen"/>
          <w:b/>
          <w:lang w:val="ka-GE"/>
        </w:rPr>
        <w:t xml:space="preserve">ცენტრის </w:t>
      </w:r>
      <w:r w:rsidRPr="00730422">
        <w:rPr>
          <w:rFonts w:ascii="Sylfaen" w:hAnsi="Sylfaen"/>
          <w:lang w:val="ka-GE"/>
        </w:rPr>
        <w:t xml:space="preserve">წარმომადგენლებმა შეხვედრის მონაწილეებს მიაწოდეს ინფორმაცია შემდეგ საკითხებზე: შეზღუდული </w:t>
      </w:r>
      <w:ins w:id="18" w:author="Guliko Matcharashvili" w:date="2025-07-08T15:28:00Z">
        <w:r w:rsidR="006017A3" w:rsidRPr="00730422">
          <w:rPr>
            <w:rFonts w:ascii="Sylfaen" w:eastAsia="Times New Roman" w:hAnsi="Sylfaen" w:cs="Calibri"/>
            <w:bCs/>
            <w:color w:val="000000"/>
            <w:lang w:val="ka-GE"/>
          </w:rPr>
          <w:t xml:space="preserve">შესაძლებლობის </w:t>
        </w:r>
      </w:ins>
      <w:del w:id="19" w:author="Guliko Matcharashvili" w:date="2025-07-08T15:28:00Z">
        <w:r w:rsidRPr="00730422" w:rsidDel="006017A3">
          <w:rPr>
            <w:rFonts w:ascii="Sylfaen" w:hAnsi="Sylfaen"/>
            <w:lang w:val="ka-GE"/>
          </w:rPr>
          <w:delText xml:space="preserve">შესაძლებლობების </w:delText>
        </w:r>
      </w:del>
      <w:r w:rsidRPr="00730422">
        <w:rPr>
          <w:rFonts w:ascii="Sylfaen" w:hAnsi="Sylfaen"/>
          <w:lang w:val="ka-GE"/>
        </w:rPr>
        <w:t xml:space="preserve">მქონე პირთა მონაწილეობა არჩევნებში, საარჩევნო ადმინისტრაციის სერვისები ამომრჩევლებისთვის </w:t>
      </w:r>
      <w:r w:rsidRPr="00730422">
        <w:rPr>
          <w:rFonts w:ascii="Sylfaen" w:hAnsi="Sylfaen"/>
          <w:lang w:val="ka-GE"/>
        </w:rPr>
        <w:lastRenderedPageBreak/>
        <w:t>კენჭისყრის დღემდ</w:t>
      </w:r>
      <w:r w:rsidRPr="00730422">
        <w:rPr>
          <w:rFonts w:ascii="Sylfaen" w:hAnsi="Sylfaen" w:cs="Sylfaen"/>
          <w:lang w:val="ka-GE"/>
        </w:rPr>
        <w:t xml:space="preserve">ე </w:t>
      </w:r>
      <w:r w:rsidRPr="00730422">
        <w:rPr>
          <w:rFonts w:ascii="Sylfaen" w:hAnsi="Sylfaen"/>
          <w:lang w:val="ka-GE"/>
        </w:rPr>
        <w:t xml:space="preserve">პერიოდში და საუბნო საარჩევნო კომისიის სერვისები ამომრჩევლებისთვის კენჭისყრის პროცესში. </w:t>
      </w:r>
      <w:proofErr w:type="spellStart"/>
      <w:r w:rsidRPr="00730422">
        <w:rPr>
          <w:rFonts w:ascii="Sylfaen" w:hAnsi="Sylfaen"/>
          <w:lang w:val="ka-GE"/>
        </w:rPr>
        <w:t>ჟესტური</w:t>
      </w:r>
      <w:proofErr w:type="spellEnd"/>
      <w:r w:rsidRPr="00730422">
        <w:rPr>
          <w:rFonts w:ascii="Sylfaen" w:hAnsi="Sylfaen"/>
          <w:lang w:val="ka-GE"/>
        </w:rPr>
        <w:t xml:space="preserve"> ენის თარჯიმნების ჩართულობით ჩატარდა იმიტირებული კენჭისყრა და მონაწილეები პირადად გაეცნენ ვერიფიკაციისა და ხმის მთვლელი საარჩევნო აპარატების მუშაობის პროცესს. ტრენინგებში მონაწილეობა მიიღო </w:t>
      </w:r>
      <w:proofErr w:type="spellStart"/>
      <w:r w:rsidRPr="00730422">
        <w:rPr>
          <w:rFonts w:ascii="Sylfaen" w:hAnsi="Sylfaen"/>
          <w:lang w:val="ka-GE"/>
        </w:rPr>
        <w:t>ჟესტური</w:t>
      </w:r>
      <w:proofErr w:type="spellEnd"/>
      <w:r w:rsidRPr="00730422">
        <w:rPr>
          <w:rFonts w:ascii="Sylfaen" w:hAnsi="Sylfaen"/>
          <w:lang w:val="ka-GE"/>
        </w:rPr>
        <w:t xml:space="preserve"> ენის 62-მა თარჯიმანმა და საქართველოს ყრუთა კავშირის წარმომადგენელმა.</w:t>
      </w:r>
    </w:p>
    <w:p w14:paraId="241E734B" w14:textId="77777777" w:rsidR="00DF606F" w:rsidRPr="00730422" w:rsidRDefault="00DF606F" w:rsidP="00DF606F">
      <w:pPr>
        <w:spacing w:after="0" w:line="240" w:lineRule="auto"/>
        <w:jc w:val="both"/>
        <w:rPr>
          <w:rFonts w:ascii="Sylfaen" w:hAnsi="Sylfaen"/>
          <w:lang w:val="ka-GE"/>
        </w:rPr>
      </w:pPr>
    </w:p>
    <w:p w14:paraId="362C46E1" w14:textId="2280F157" w:rsidR="00F96D90" w:rsidRDefault="00DD5A75" w:rsidP="00DF606F">
      <w:pPr>
        <w:spacing w:after="0" w:line="240" w:lineRule="auto"/>
        <w:jc w:val="both"/>
        <w:rPr>
          <w:rFonts w:ascii="Sylfaen" w:hAnsi="Sylfaen"/>
          <w:lang w:val="ka-GE"/>
        </w:rPr>
      </w:pPr>
      <w:r w:rsidRPr="00506461">
        <w:rPr>
          <w:rFonts w:ascii="Sylfaen" w:hAnsi="Sylfaen"/>
          <w:b/>
          <w:lang w:val="ka-GE"/>
        </w:rPr>
        <w:t>საქართველოს საარჩევნო ადმინისტრაციამ,</w:t>
      </w:r>
      <w:r w:rsidRPr="00730422">
        <w:rPr>
          <w:rFonts w:ascii="Sylfaen" w:hAnsi="Sylfaen"/>
          <w:lang w:val="ka-GE"/>
        </w:rPr>
        <w:t xml:space="preserve"> საქართველოს უსინათლოთა კავშირთან და საარჩევნო სისტემების საერთაშორისო ფონდთან (IFES) თანამშრომლობით, ბათუმში, ქუთაისში, ახალციხეში, გორსა და თბილისში გამართა შეხვედრები უსინათლო ამომრჩევლებთან. აღსანიშნავია, რომ ასეთი ფართომასშტაბიანი შეხვედრების ციკლი </w:t>
      </w:r>
      <w:del w:id="20" w:author="Guliko Matcharashvili" w:date="2025-07-08T15:38:00Z">
        <w:r w:rsidRPr="00730422" w:rsidDel="00A50C8E">
          <w:rPr>
            <w:rFonts w:ascii="Sylfaen" w:hAnsi="Sylfaen"/>
            <w:lang w:val="ka-GE"/>
          </w:rPr>
          <w:delText xml:space="preserve">წელს </w:delText>
        </w:r>
      </w:del>
      <w:r w:rsidRPr="00730422">
        <w:rPr>
          <w:rFonts w:ascii="Sylfaen" w:hAnsi="Sylfaen"/>
          <w:lang w:val="ka-GE"/>
        </w:rPr>
        <w:t>პირველად გაიმართა</w:t>
      </w:r>
      <w:ins w:id="21" w:author="Guliko Matcharashvili" w:date="2025-07-08T15:38:00Z">
        <w:r w:rsidR="003E0898">
          <w:rPr>
            <w:rFonts w:ascii="Sylfaen" w:hAnsi="Sylfaen"/>
            <w:lang w:val="ka-GE"/>
          </w:rPr>
          <w:t xml:space="preserve"> 2024 წელს</w:t>
        </w:r>
      </w:ins>
      <w:r w:rsidRPr="00730422">
        <w:rPr>
          <w:rFonts w:ascii="Sylfaen" w:hAnsi="Sylfaen"/>
          <w:lang w:val="ka-GE"/>
        </w:rPr>
        <w:t>, სადაც საარჩევნო საკითხებისა და ელექტრონული ტექნოლოგიების შესახებ დეტალური ინფორმაცია მიიღო 300-მდე უსინათლო პირმა. 2024 წლის 17 ოქტომბერს</w:t>
      </w:r>
      <w:r w:rsidR="003873C8">
        <w:rPr>
          <w:rFonts w:ascii="Sylfaen" w:hAnsi="Sylfaen"/>
          <w:lang w:val="ka-GE"/>
        </w:rPr>
        <w:t>,</w:t>
      </w:r>
      <w:r w:rsidRPr="00730422">
        <w:rPr>
          <w:rFonts w:ascii="Sylfaen" w:hAnsi="Sylfaen"/>
          <w:lang w:val="ka-GE"/>
        </w:rPr>
        <w:t xml:space="preserve"> ცესკოში გამართული საინფორმაციო შეხვედრით დასრულდა უსინათლო ამომრჩევლებთან ჩატარებული საინფორმაციო შეხვედრების ციკლი. შეხვედრებზე უსინათლო პირებისთვის გაიმართა იმიტირებული კენჭისყრა საარჩევნო ელექტრონული აპარატებისა და უსინათლო და მცირედმხედველი პირებისთვის შექმნილი სერვისების გამოყენებით, სადაც მათ თავად გამოცადეს ვერიფიკაციისა და ხმის მთვლელი აპარატების მუშაობა. საინფორმაციო შეხვედრების დროს გავრცელდა არჩევნებში მონაწილეობის გზამკვლევი მარტივად წასაკითხ ფორმატში QR კოდით, რომლის გამოყენებით ინფორმაცია მისაწვდომი იყო უსინათლო პირებისთვის აუდიო ფორმატში.</w:t>
      </w:r>
    </w:p>
    <w:p w14:paraId="61B17A17" w14:textId="77777777" w:rsidR="00DF606F" w:rsidRPr="003A4AD2" w:rsidRDefault="00DF606F" w:rsidP="00DF606F">
      <w:pPr>
        <w:spacing w:after="0" w:line="240" w:lineRule="auto"/>
        <w:jc w:val="both"/>
        <w:rPr>
          <w:rFonts w:ascii="Sylfaen" w:hAnsi="Sylfaen"/>
          <w:lang w:val="ka-GE"/>
        </w:rPr>
      </w:pPr>
    </w:p>
    <w:p w14:paraId="6161EB9D" w14:textId="7B9D7D74" w:rsidR="00EB2F88" w:rsidRDefault="00EB2F88" w:rsidP="00DF606F">
      <w:pPr>
        <w:spacing w:after="0" w:line="240" w:lineRule="auto"/>
        <w:jc w:val="both"/>
        <w:rPr>
          <w:rFonts w:ascii="Sylfaen" w:hAnsi="Sylfaen"/>
          <w:lang w:val="ka-GE"/>
        </w:rPr>
      </w:pPr>
      <w:proofErr w:type="spellStart"/>
      <w:r w:rsidRPr="00730422">
        <w:rPr>
          <w:rFonts w:ascii="Sylfaen" w:hAnsi="Sylfaen"/>
          <w:lang w:val="ka-GE"/>
        </w:rPr>
        <w:t>დაგროვებითი</w:t>
      </w:r>
      <w:proofErr w:type="spellEnd"/>
      <w:r w:rsidRPr="00730422">
        <w:rPr>
          <w:rFonts w:ascii="Sylfaen" w:hAnsi="Sylfaen"/>
          <w:lang w:val="ka-GE"/>
        </w:rPr>
        <w:t xml:space="preserve"> პენსიის შესახებ </w:t>
      </w:r>
      <w:r w:rsidR="00E75407">
        <w:rPr>
          <w:rFonts w:ascii="Sylfaen" w:hAnsi="Sylfaen"/>
          <w:lang w:val="ka-GE"/>
        </w:rPr>
        <w:t xml:space="preserve">საქართველოს კანონის თანახმად, </w:t>
      </w:r>
      <w:proofErr w:type="spellStart"/>
      <w:r w:rsidRPr="00730422">
        <w:rPr>
          <w:rFonts w:ascii="Sylfaen" w:hAnsi="Sylfaen"/>
          <w:lang w:val="ka-GE"/>
        </w:rPr>
        <w:t>შშმ</w:t>
      </w:r>
      <w:proofErr w:type="spellEnd"/>
      <w:r w:rsidRPr="00730422">
        <w:rPr>
          <w:rFonts w:ascii="Sylfaen" w:hAnsi="Sylfaen"/>
          <w:lang w:val="ka-GE"/>
        </w:rPr>
        <w:t xml:space="preserve"> პირთა ცნობიერების ამაღლების </w:t>
      </w:r>
      <w:r w:rsidRPr="00506461">
        <w:rPr>
          <w:rFonts w:ascii="Sylfaen" w:hAnsi="Sylfaen"/>
          <w:lang w:val="ka-GE"/>
        </w:rPr>
        <w:t>მიზნით,</w:t>
      </w:r>
      <w:r w:rsidRPr="00730422">
        <w:rPr>
          <w:rFonts w:ascii="Sylfaen" w:hAnsi="Sylfaen"/>
          <w:b/>
          <w:lang w:val="ka-GE"/>
        </w:rPr>
        <w:t xml:space="preserve"> </w:t>
      </w:r>
      <w:r w:rsidR="00E75407">
        <w:rPr>
          <w:rFonts w:ascii="Sylfaen" w:hAnsi="Sylfaen"/>
          <w:b/>
          <w:lang w:val="ka-GE"/>
        </w:rPr>
        <w:t xml:space="preserve">სსიპ - </w:t>
      </w:r>
      <w:r w:rsidRPr="00730422">
        <w:rPr>
          <w:rFonts w:ascii="Sylfaen" w:hAnsi="Sylfaen"/>
          <w:b/>
          <w:lang w:val="ka-GE"/>
        </w:rPr>
        <w:t xml:space="preserve">საპენსიო სააგენტოს </w:t>
      </w:r>
      <w:r w:rsidRPr="00730422">
        <w:rPr>
          <w:rFonts w:ascii="Sylfaen" w:hAnsi="Sylfaen"/>
          <w:lang w:val="ka-GE"/>
        </w:rPr>
        <w:t xml:space="preserve">მიერ განისაზღვრა შესაბამისი საინფორმაციო არხები; ამასთან, მოხდა შეჯერება კონკრეტული საინფორმაციო მასალების შემუშავებასთან დაკავშირებით; მათ შორის, მიღებულ იქნა გადაწყვეტილება, დაგროვებით საპენსიო სქემასთან დაკავშირებით </w:t>
      </w:r>
      <w:proofErr w:type="spellStart"/>
      <w:r w:rsidRPr="00730422">
        <w:rPr>
          <w:rFonts w:ascii="Sylfaen" w:hAnsi="Sylfaen"/>
          <w:lang w:val="ka-GE"/>
        </w:rPr>
        <w:t>ჟესტურ</w:t>
      </w:r>
      <w:proofErr w:type="spellEnd"/>
      <w:r w:rsidRPr="00730422">
        <w:rPr>
          <w:rFonts w:ascii="Sylfaen" w:hAnsi="Sylfaen"/>
          <w:lang w:val="ka-GE"/>
        </w:rPr>
        <w:t xml:space="preserve"> ენაზე ვიდეორგოლების შემუშავებასა და ოფიციალურ ვებგვერდზე განთავსებასთან დაკავშირებით. </w:t>
      </w:r>
      <w:r w:rsidR="00904E0F">
        <w:rPr>
          <w:rFonts w:ascii="Sylfaen" w:hAnsi="Sylfaen"/>
          <w:lang w:val="ka-GE"/>
        </w:rPr>
        <w:t xml:space="preserve">სსიპ - </w:t>
      </w:r>
      <w:r w:rsidRPr="00730422">
        <w:rPr>
          <w:rFonts w:ascii="Sylfaen" w:hAnsi="Sylfaen"/>
          <w:lang w:val="ka-GE"/>
        </w:rPr>
        <w:t xml:space="preserve">საპენსიო სააგენტოს ოფიციალური ვებგვერდი სრულად არის მორგებული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საჭიროებებზე, თუმცა აღნიშნულს არ გააჩნია მობილური პლატფორმების მხარდაჭერა. </w:t>
      </w:r>
    </w:p>
    <w:p w14:paraId="1EDEA0CA" w14:textId="64BB9C2D" w:rsidR="00506461" w:rsidRDefault="00506461" w:rsidP="00DF606F">
      <w:pPr>
        <w:spacing w:after="0" w:line="240" w:lineRule="auto"/>
        <w:jc w:val="both"/>
        <w:rPr>
          <w:rFonts w:ascii="Sylfaen" w:hAnsi="Sylfaen"/>
          <w:lang w:val="ka-GE"/>
        </w:rPr>
      </w:pPr>
    </w:p>
    <w:p w14:paraId="5694BADC" w14:textId="2B3820FD" w:rsidR="00822507" w:rsidRDefault="00A95F15" w:rsidP="00822507">
      <w:pPr>
        <w:spacing w:after="0" w:line="240" w:lineRule="auto"/>
        <w:jc w:val="both"/>
        <w:rPr>
          <w:rFonts w:ascii="Sylfaen" w:hAnsi="Sylfaen"/>
          <w:lang w:val="ka-GE"/>
        </w:rPr>
      </w:pPr>
      <w:r>
        <w:rPr>
          <w:rFonts w:ascii="Sylfaen" w:hAnsi="Sylfaen"/>
          <w:b/>
          <w:lang w:val="ka-GE"/>
        </w:rPr>
        <w:t xml:space="preserve">სსიპ - </w:t>
      </w:r>
      <w:r w:rsidR="00822507" w:rsidRPr="00730422">
        <w:rPr>
          <w:rFonts w:ascii="Sylfaen" w:hAnsi="Sylfaen"/>
          <w:b/>
          <w:lang w:val="ka-GE"/>
        </w:rPr>
        <w:t xml:space="preserve">საქართველოს კონკურენციისა და მომხმარებლის დაცვის სააგენტოს </w:t>
      </w:r>
      <w:r w:rsidR="00822507" w:rsidRPr="00730422">
        <w:rPr>
          <w:rFonts w:ascii="Sylfaen" w:hAnsi="Sylfaen"/>
          <w:lang w:val="ka-GE"/>
        </w:rPr>
        <w:t>თანამშრომლებმა, ცნობიერების ამაღლების მიზნით, საქართველოს ყრუთა კავშირის წევრებთან სამუშაო შეხვედრა გამართეს. შეხვედრა კითხვა-პასუხის რეჟიმში გაიმართა, რომლის ფარგლებშიც მონაწილეებმა დეტალური ინფორმაცია მიიღეს - მომხმარებლის უფლებების დაცვის მიმართულებით განხორციელებული აქტივობების, მიღებული შედეგების, საქართველოს კონკურენციისა და მომხმარებლის დაცვის სააგენტოს მიერ დადგენილი იმ სტანდარტებისა და კანონით მინიჭებული გარანტიების შესახებ, რომელიც ხელს შეუწყობს მომხმარებელთა ქცევის კულტურის გაძლიერებას და მათი უფლებრივი მდგომარეობის გაუმჯობესებას. შეხვედრაზე მონაწილეებმა, პრაქტიკულ მაგალითებზე დაყრდნობით, იმსჯელეს - რა უფლებებით სარგებლობა შეუძლიათ, როგორ უნდა იმოქმედონ დარღვევის შემთხვევაში და ვის მიმართონ. ღონისძიებაზე ასევე ნაჩვენები იქნა ევროკავშირის</w:t>
      </w:r>
      <w:r w:rsidR="00D82248">
        <w:rPr>
          <w:rFonts w:ascii="Sylfaen" w:hAnsi="Sylfaen"/>
          <w:lang w:val="ka-GE"/>
        </w:rPr>
        <w:t xml:space="preserve"> „</w:t>
      </w:r>
      <w:proofErr w:type="spellStart"/>
      <w:r w:rsidR="00D82248">
        <w:rPr>
          <w:rFonts w:ascii="Sylfaen" w:hAnsi="Sylfaen"/>
          <w:lang w:val="ka-GE"/>
        </w:rPr>
        <w:t>Twinning</w:t>
      </w:r>
      <w:proofErr w:type="spellEnd"/>
      <w:r w:rsidR="00D82248">
        <w:rPr>
          <w:rFonts w:ascii="Sylfaen" w:hAnsi="Sylfaen"/>
          <w:lang w:val="ka-GE"/>
        </w:rPr>
        <w:t>“</w:t>
      </w:r>
      <w:r w:rsidR="00822507" w:rsidRPr="00730422">
        <w:rPr>
          <w:rFonts w:ascii="Sylfaen" w:hAnsi="Sylfaen"/>
          <w:lang w:val="ka-GE"/>
        </w:rPr>
        <w:t xml:space="preserve"> პროექტის მხარდაჭერით </w:t>
      </w:r>
      <w:proofErr w:type="spellStart"/>
      <w:r w:rsidR="00822507" w:rsidRPr="00730422">
        <w:rPr>
          <w:rFonts w:ascii="Sylfaen" w:hAnsi="Sylfaen"/>
          <w:lang w:val="ka-GE"/>
        </w:rPr>
        <w:t>ჟესტურ</w:t>
      </w:r>
      <w:proofErr w:type="spellEnd"/>
      <w:r w:rsidR="00822507" w:rsidRPr="00730422">
        <w:rPr>
          <w:rFonts w:ascii="Sylfaen" w:hAnsi="Sylfaen"/>
          <w:lang w:val="ka-GE"/>
        </w:rPr>
        <w:t xml:space="preserve"> ენაზე ადაპტირებული საინფორმაციო ვიდეო-რგოლები. </w:t>
      </w:r>
    </w:p>
    <w:p w14:paraId="0C635D5E" w14:textId="77777777" w:rsidR="00822507" w:rsidRPr="00730422" w:rsidRDefault="00822507" w:rsidP="00DF606F">
      <w:pPr>
        <w:spacing w:after="0" w:line="240" w:lineRule="auto"/>
        <w:jc w:val="both"/>
        <w:rPr>
          <w:rFonts w:ascii="Sylfaen" w:hAnsi="Sylfaen"/>
          <w:lang w:val="ka-GE"/>
        </w:rPr>
      </w:pPr>
    </w:p>
    <w:p w14:paraId="0498D6E2" w14:textId="3E75F2E0" w:rsidR="00EB2F88" w:rsidRDefault="00EB2F88" w:rsidP="00DF606F">
      <w:pPr>
        <w:spacing w:after="0" w:line="240" w:lineRule="auto"/>
        <w:jc w:val="both"/>
        <w:rPr>
          <w:rFonts w:ascii="Sylfaen" w:hAnsi="Sylfaen"/>
          <w:lang w:val="ka-GE"/>
        </w:rPr>
      </w:pPr>
      <w:r w:rsidRPr="00730422">
        <w:rPr>
          <w:rFonts w:ascii="Sylfaen" w:hAnsi="Sylfaen"/>
          <w:lang w:val="ka-GE"/>
        </w:rPr>
        <w:t xml:space="preserve">ცნობიერების ამაღლების მიზნით, ევროკავშირის მიერ დაფინანსებული </w:t>
      </w:r>
      <w:r w:rsidR="00D82248">
        <w:rPr>
          <w:rFonts w:ascii="Sylfaen" w:hAnsi="Sylfaen"/>
          <w:lang w:val="ka-GE"/>
        </w:rPr>
        <w:t>„</w:t>
      </w:r>
      <w:proofErr w:type="spellStart"/>
      <w:r w:rsidR="00D82248">
        <w:rPr>
          <w:rFonts w:ascii="Sylfaen" w:hAnsi="Sylfaen"/>
          <w:lang w:val="ka-GE"/>
        </w:rPr>
        <w:t>Twinning</w:t>
      </w:r>
      <w:proofErr w:type="spellEnd"/>
      <w:r w:rsidR="00D82248">
        <w:rPr>
          <w:rFonts w:ascii="Sylfaen" w:hAnsi="Sylfaen"/>
          <w:lang w:val="ka-GE"/>
        </w:rPr>
        <w:t>“</w:t>
      </w:r>
      <w:r w:rsidR="00D82248" w:rsidRPr="00730422">
        <w:rPr>
          <w:rFonts w:ascii="Sylfaen" w:hAnsi="Sylfaen"/>
          <w:lang w:val="ka-GE"/>
        </w:rPr>
        <w:t xml:space="preserve"> </w:t>
      </w:r>
      <w:r w:rsidRPr="00730422">
        <w:rPr>
          <w:rFonts w:ascii="Sylfaen" w:hAnsi="Sylfaen"/>
          <w:lang w:val="ka-GE"/>
        </w:rPr>
        <w:t xml:space="preserve">-ის პროექტის </w:t>
      </w:r>
      <w:r w:rsidR="00822507">
        <w:rPr>
          <w:rFonts w:ascii="Sylfaen" w:hAnsi="Sylfaen"/>
          <w:lang w:val="ka-GE"/>
        </w:rPr>
        <w:t>„</w:t>
      </w:r>
      <w:r w:rsidRPr="00822507">
        <w:rPr>
          <w:rFonts w:ascii="Sylfaen" w:hAnsi="Sylfaen"/>
          <w:lang w:val="ka-GE"/>
        </w:rPr>
        <w:t>საქართველოს კონკურენციის სააგენტოს</w:t>
      </w:r>
      <w:r w:rsidRPr="00730422">
        <w:rPr>
          <w:rFonts w:ascii="Sylfaen" w:hAnsi="Sylfaen"/>
          <w:lang w:val="ka-GE"/>
        </w:rPr>
        <w:t xml:space="preserve"> შესაძლებლობების გაძლიერება“ </w:t>
      </w:r>
      <w:r w:rsidRPr="00730422">
        <w:rPr>
          <w:rFonts w:ascii="Sylfaen" w:hAnsi="Sylfaen"/>
          <w:lang w:val="ka-GE"/>
        </w:rPr>
        <w:lastRenderedPageBreak/>
        <w:t xml:space="preserve">მხარდაჭერით, მომზადდა ორი ვიდეო-რგოლი, რომლის მიზანიც იყო მომხმარებელთა უფლებების დაცვის კუთხით საზოგადოების ცნობიერების ამაღლება. აღნიშნული პროექტის მხარდაჭერით, ასევე მომზადდა ორი ვიდეო-რგოლი, რომლის მიზანიც იყო </w:t>
      </w:r>
      <w:r w:rsidR="001142D2" w:rsidRPr="00730422">
        <w:rPr>
          <w:rFonts w:ascii="Sylfaen" w:hAnsi="Sylfaen"/>
          <w:lang w:val="ka-GE"/>
        </w:rPr>
        <w:t xml:space="preserve">საზოგადოების ცნობიერების ამაღლება </w:t>
      </w:r>
      <w:r w:rsidRPr="00730422">
        <w:rPr>
          <w:rFonts w:ascii="Sylfaen" w:hAnsi="Sylfaen"/>
          <w:lang w:val="ka-GE"/>
        </w:rPr>
        <w:t>კონკურენციის პოლიტიკის აღსრულების კუთხით</w:t>
      </w:r>
      <w:r w:rsidR="001142D2" w:rsidRPr="00730422">
        <w:rPr>
          <w:rFonts w:ascii="Sylfaen" w:hAnsi="Sylfaen"/>
          <w:lang w:val="ka-GE"/>
        </w:rPr>
        <w:t>.</w:t>
      </w:r>
      <w:r w:rsidRPr="00730422">
        <w:rPr>
          <w:rFonts w:ascii="Sylfaen" w:hAnsi="Sylfaen"/>
          <w:lang w:val="ka-GE"/>
        </w:rPr>
        <w:t xml:space="preserve"> საინფორმაციო ვიდეო კლიპები ცხრა სხვადასხვა სატელევიზიო არხის და სოციალური პლატფორმების საშუალებით გავრცელდა. კლიპი ადაპტირებულია </w:t>
      </w:r>
      <w:proofErr w:type="spellStart"/>
      <w:r w:rsidRPr="00730422">
        <w:rPr>
          <w:rFonts w:ascii="Sylfaen" w:hAnsi="Sylfaen"/>
          <w:lang w:val="ka-GE"/>
        </w:rPr>
        <w:t>ჟესტურ</w:t>
      </w:r>
      <w:proofErr w:type="spellEnd"/>
      <w:r w:rsidRPr="00730422">
        <w:rPr>
          <w:rFonts w:ascii="Sylfaen" w:hAnsi="Sylfaen"/>
          <w:lang w:val="ka-GE"/>
        </w:rPr>
        <w:t xml:space="preserve"> ენაზეც, რაც სმენადაქვეითებულ პირებს საშუალებას მისცემს, მიიღონ ინფორმაცია მომხმარებლის უფლებების დაცვის მექანიზმების შესახებ. </w:t>
      </w:r>
    </w:p>
    <w:p w14:paraId="4992D9BE" w14:textId="7EAE87F1" w:rsidR="00DF606F" w:rsidRPr="00730422" w:rsidRDefault="00DF606F" w:rsidP="00DF606F">
      <w:pPr>
        <w:spacing w:after="0" w:line="240" w:lineRule="auto"/>
        <w:jc w:val="both"/>
        <w:rPr>
          <w:rFonts w:ascii="Sylfaen" w:hAnsi="Sylfaen"/>
          <w:lang w:val="ka-GE"/>
        </w:rPr>
      </w:pPr>
    </w:p>
    <w:p w14:paraId="7DFC902E" w14:textId="66D9F17C" w:rsidR="00EB2F88" w:rsidRDefault="00EB2F88" w:rsidP="00DF606F">
      <w:pPr>
        <w:spacing w:after="0" w:line="240" w:lineRule="auto"/>
        <w:jc w:val="both"/>
        <w:rPr>
          <w:rFonts w:ascii="Sylfaen" w:hAnsi="Sylfaen"/>
          <w:lang w:val="ka-GE"/>
        </w:rPr>
      </w:pPr>
      <w:r w:rsidRPr="00730422">
        <w:rPr>
          <w:rFonts w:ascii="Sylfaen" w:hAnsi="Sylfaen"/>
          <w:lang w:val="ka-GE"/>
        </w:rPr>
        <w:t xml:space="preserve">შეზღუდული შესაძლებლობის მქონე პირებთან ურთიერთობისათვის საჭირო უნარების განვითარების მიზნით, </w:t>
      </w:r>
      <w:r w:rsidR="00F342D7" w:rsidRPr="00F342D7">
        <w:rPr>
          <w:rFonts w:ascii="Sylfaen" w:hAnsi="Sylfaen"/>
          <w:b/>
          <w:lang w:val="ka-GE"/>
        </w:rPr>
        <w:t>საქართველოს</w:t>
      </w:r>
      <w:r w:rsidR="00F342D7">
        <w:rPr>
          <w:rFonts w:ascii="Sylfaen" w:hAnsi="Sylfaen"/>
          <w:lang w:val="ka-GE"/>
        </w:rPr>
        <w:t xml:space="preserve"> </w:t>
      </w:r>
      <w:r w:rsidRPr="00730422">
        <w:rPr>
          <w:rFonts w:ascii="Sylfaen" w:hAnsi="Sylfaen"/>
          <w:b/>
          <w:lang w:val="ka-GE"/>
        </w:rPr>
        <w:t xml:space="preserve">კომუნიკაციების </w:t>
      </w:r>
      <w:r w:rsidR="00F342D7">
        <w:rPr>
          <w:rFonts w:ascii="Sylfaen" w:hAnsi="Sylfaen"/>
          <w:b/>
          <w:lang w:val="ka-GE"/>
        </w:rPr>
        <w:t xml:space="preserve">ეროვნული </w:t>
      </w:r>
      <w:r w:rsidRPr="00730422">
        <w:rPr>
          <w:rFonts w:ascii="Sylfaen" w:hAnsi="Sylfaen"/>
          <w:b/>
          <w:lang w:val="ka-GE"/>
        </w:rPr>
        <w:t>კომისიის</w:t>
      </w:r>
      <w:r w:rsidRPr="00730422">
        <w:rPr>
          <w:rFonts w:ascii="Sylfaen" w:hAnsi="Sylfaen"/>
          <w:lang w:val="ka-GE"/>
        </w:rPr>
        <w:t xml:space="preserve"> 10 თანამშრომლისთვის, 2024 წლის 27 და 29 ნოემბერს, ჩატარდა საჯარო აუდიტის ინსტიტუტის მიერ ორგანიზებული 6 საათიანი ონლაინ ტრენინგი, რომელიც ემსახურება თანამშრომელთა ცნობიერების ამაღლებას შეზღუდული შესაძლებლობის მქონე პირთა უფლებრივი მდგომარეობისა და ადაპტირებული გარემოს შექმნის მიზნით მუშაობის დასაწყებად. </w:t>
      </w:r>
    </w:p>
    <w:p w14:paraId="59EE5C18" w14:textId="77777777" w:rsidR="00DF606F" w:rsidRPr="00730422" w:rsidRDefault="00DF606F" w:rsidP="00DF606F">
      <w:pPr>
        <w:spacing w:after="0" w:line="240" w:lineRule="auto"/>
        <w:jc w:val="both"/>
        <w:rPr>
          <w:rFonts w:ascii="Sylfaen" w:hAnsi="Sylfaen"/>
          <w:lang w:val="ka-GE"/>
        </w:rPr>
      </w:pPr>
    </w:p>
    <w:p w14:paraId="5D342939" w14:textId="3CE2B9A6" w:rsidR="00EB2F88" w:rsidRDefault="00FA2CBA" w:rsidP="00DF606F">
      <w:pPr>
        <w:spacing w:after="0" w:line="240" w:lineRule="auto"/>
        <w:jc w:val="both"/>
        <w:rPr>
          <w:rFonts w:ascii="Sylfaen" w:hAnsi="Sylfaen"/>
          <w:lang w:val="ka-GE"/>
        </w:rPr>
      </w:pPr>
      <w:r>
        <w:rPr>
          <w:rFonts w:ascii="Sylfaen" w:hAnsi="Sylfaen"/>
          <w:b/>
          <w:lang w:val="ka-GE"/>
        </w:rPr>
        <w:t xml:space="preserve">საქართველოს </w:t>
      </w:r>
      <w:r w:rsidR="00EB2F88" w:rsidRPr="00730422">
        <w:rPr>
          <w:rFonts w:ascii="Sylfaen" w:hAnsi="Sylfaen"/>
          <w:b/>
          <w:lang w:val="ka-GE"/>
        </w:rPr>
        <w:t xml:space="preserve">კომუნიკაციების </w:t>
      </w:r>
      <w:r>
        <w:rPr>
          <w:rFonts w:ascii="Sylfaen" w:hAnsi="Sylfaen"/>
          <w:b/>
          <w:lang w:val="ka-GE"/>
        </w:rPr>
        <w:t xml:space="preserve">ეროვნული </w:t>
      </w:r>
      <w:r w:rsidR="00EB2F88" w:rsidRPr="00730422">
        <w:rPr>
          <w:rFonts w:ascii="Sylfaen" w:hAnsi="Sylfaen"/>
          <w:b/>
          <w:lang w:val="ka-GE"/>
        </w:rPr>
        <w:t xml:space="preserve">კომისიის </w:t>
      </w:r>
      <w:r w:rsidR="00EB2F88" w:rsidRPr="00730422">
        <w:rPr>
          <w:rFonts w:ascii="Sylfaen" w:hAnsi="Sylfaen"/>
          <w:lang w:val="ka-GE"/>
        </w:rPr>
        <w:t>მომხმარებელთა ინტერესების საზოგადოებრივი დამცველის სამსახური, შეზღუდული შესაძლებლობის მქონე პირთათვის, სატელეკომუნიკაციო სფეროში მომხმარებელთა უფლებებისა და სატელეკომუნიკაციო მომსახურების მიმწოდებელი კომპანიების მიერ მომხმარებლის წინაშე ნაკისრი ვალდებულებების თაობაზე ცნობიერების ამაღლების მიზნით, რეგულარულად უზრუნველყოფს საინფორმაციო შეხვედრების ჩატარებას. 2024 წელს საინფორმაციო შეხვედრები ჩატარდა საქართველოს უსინათლოთა კავშირის წარმომადგენლებთან და მის ბენეფიციარებთან,  202-ე საჯარო სკოლაში (</w:t>
      </w:r>
      <w:proofErr w:type="spellStart"/>
      <w:r w:rsidR="00EB2F88" w:rsidRPr="00730422">
        <w:rPr>
          <w:rFonts w:ascii="Sylfaen" w:hAnsi="Sylfaen"/>
          <w:lang w:val="ka-GE"/>
        </w:rPr>
        <w:t>შშმ</w:t>
      </w:r>
      <w:proofErr w:type="spellEnd"/>
      <w:r w:rsidR="00EB2F88" w:rsidRPr="00730422">
        <w:rPr>
          <w:rFonts w:ascii="Sylfaen" w:hAnsi="Sylfaen"/>
          <w:lang w:val="ka-GE"/>
        </w:rPr>
        <w:t xml:space="preserve"> - უსინათლოთა სკოლა), 198-ე საჯარო სკოლაში (</w:t>
      </w:r>
      <w:proofErr w:type="spellStart"/>
      <w:r w:rsidR="00EB2F88" w:rsidRPr="00730422">
        <w:rPr>
          <w:rFonts w:ascii="Sylfaen" w:hAnsi="Sylfaen"/>
          <w:lang w:val="ka-GE"/>
        </w:rPr>
        <w:t>შშმ</w:t>
      </w:r>
      <w:proofErr w:type="spellEnd"/>
      <w:r w:rsidR="00EB2F88" w:rsidRPr="00730422">
        <w:rPr>
          <w:rFonts w:ascii="Sylfaen" w:hAnsi="Sylfaen"/>
          <w:lang w:val="ka-GE"/>
        </w:rPr>
        <w:t xml:space="preserve"> - ინკლუზიური სკოლა), სმენის, მეტყველების, ინტელექტუალური შეფერხების პირთა ასოციაცია ა(ა)იპ</w:t>
      </w:r>
      <w:r w:rsidR="00D50B09">
        <w:rPr>
          <w:rFonts w:ascii="Sylfaen" w:hAnsi="Sylfaen"/>
          <w:lang w:val="ka-GE"/>
        </w:rPr>
        <w:t xml:space="preserve"> „</w:t>
      </w:r>
      <w:r w:rsidR="00EB2F88" w:rsidRPr="00730422">
        <w:rPr>
          <w:rFonts w:ascii="Sylfaen" w:hAnsi="Sylfaen"/>
          <w:lang w:val="ka-GE"/>
        </w:rPr>
        <w:t>იკა</w:t>
      </w:r>
      <w:r w:rsidR="00D50B09">
        <w:rPr>
          <w:rFonts w:ascii="Sylfaen" w:hAnsi="Sylfaen"/>
          <w:lang w:val="ka-GE"/>
        </w:rPr>
        <w:t>“</w:t>
      </w:r>
      <w:r w:rsidR="00785162">
        <w:rPr>
          <w:rFonts w:ascii="Sylfaen" w:hAnsi="Sylfaen"/>
          <w:lang w:val="ka-GE"/>
        </w:rPr>
        <w:t>-</w:t>
      </w:r>
      <w:r w:rsidR="00EB2F88" w:rsidRPr="00730422">
        <w:rPr>
          <w:rFonts w:ascii="Sylfaen" w:hAnsi="Sylfaen"/>
          <w:lang w:val="ka-GE"/>
        </w:rPr>
        <w:t xml:space="preserve"> წარმომადგენლებთან და ბენეფიციარებთან, შპს ფსიქიკური ჯანმრთელობის ცენტრის წარმომადგენლებთან, ა(ა)იპ</w:t>
      </w:r>
      <w:r w:rsidR="00785162">
        <w:rPr>
          <w:rFonts w:ascii="Sylfaen" w:hAnsi="Sylfaen"/>
          <w:lang w:val="ka-GE"/>
        </w:rPr>
        <w:t xml:space="preserve"> - </w:t>
      </w:r>
      <w:r w:rsidR="00D50B09">
        <w:rPr>
          <w:rFonts w:ascii="Sylfaen" w:hAnsi="Sylfaen"/>
          <w:lang w:val="ka-GE"/>
        </w:rPr>
        <w:t>„</w:t>
      </w:r>
      <w:r w:rsidR="00EB2F88" w:rsidRPr="00730422">
        <w:rPr>
          <w:rFonts w:ascii="Sylfaen" w:hAnsi="Sylfaen"/>
          <w:lang w:val="ka-GE"/>
        </w:rPr>
        <w:t>მარიკა</w:t>
      </w:r>
      <w:r w:rsidR="00D50B09">
        <w:rPr>
          <w:rFonts w:ascii="Sylfaen" w:hAnsi="Sylfaen"/>
          <w:lang w:val="ka-GE"/>
        </w:rPr>
        <w:t>“</w:t>
      </w:r>
      <w:r w:rsidR="00EB2F88" w:rsidRPr="00730422">
        <w:rPr>
          <w:rFonts w:ascii="Sylfaen" w:hAnsi="Sylfaen"/>
          <w:lang w:val="ka-GE"/>
        </w:rPr>
        <w:t xml:space="preserve"> – ღირსეული სიცოცხლისთვის ბენეფიციარებთან და წარმომადგენლებთან და ა(ა)იპ </w:t>
      </w:r>
      <w:r w:rsidR="00785162">
        <w:rPr>
          <w:rFonts w:ascii="Sylfaen" w:hAnsi="Sylfaen"/>
          <w:lang w:val="ka-GE"/>
        </w:rPr>
        <w:t xml:space="preserve">- </w:t>
      </w:r>
      <w:r w:rsidR="00EB2F88" w:rsidRPr="00730422">
        <w:rPr>
          <w:rFonts w:ascii="Sylfaen" w:hAnsi="Sylfaen"/>
          <w:lang w:val="ka-GE"/>
        </w:rPr>
        <w:t xml:space="preserve">კეთილდღეობისა და განვითარების ცენტრი. ასევე, </w:t>
      </w:r>
      <w:r w:rsidR="00785162">
        <w:rPr>
          <w:rFonts w:ascii="Sylfaen" w:hAnsi="Sylfaen"/>
          <w:lang w:val="ka-GE"/>
        </w:rPr>
        <w:t xml:space="preserve">საქართველოს </w:t>
      </w:r>
      <w:r w:rsidR="00EB2F88" w:rsidRPr="00730422">
        <w:rPr>
          <w:rFonts w:ascii="Sylfaen" w:hAnsi="Sylfaen"/>
          <w:lang w:val="ka-GE"/>
        </w:rPr>
        <w:t xml:space="preserve">კომუნიკაციების </w:t>
      </w:r>
      <w:r w:rsidR="00785162">
        <w:rPr>
          <w:rFonts w:ascii="Sylfaen" w:hAnsi="Sylfaen"/>
          <w:lang w:val="ka-GE"/>
        </w:rPr>
        <w:t xml:space="preserve">ეროვნული </w:t>
      </w:r>
      <w:r w:rsidR="00EB2F88" w:rsidRPr="00730422">
        <w:rPr>
          <w:rFonts w:ascii="Sylfaen" w:hAnsi="Sylfaen"/>
          <w:lang w:val="ka-GE"/>
        </w:rPr>
        <w:t xml:space="preserve">კომისიის ჩართულობით </w:t>
      </w:r>
      <w:r w:rsidR="00214993">
        <w:rPr>
          <w:rFonts w:ascii="Sylfaen" w:hAnsi="Sylfaen"/>
          <w:lang w:val="ka-GE"/>
        </w:rPr>
        <w:t xml:space="preserve">ქალაქ </w:t>
      </w:r>
      <w:r w:rsidR="00EB2F88" w:rsidRPr="00730422">
        <w:rPr>
          <w:rFonts w:ascii="Sylfaen" w:hAnsi="Sylfaen"/>
          <w:lang w:val="ka-GE"/>
        </w:rPr>
        <w:t xml:space="preserve">თბილისის მასშტაბით საჯარო სკოლებში ჩატარებულია 74 შეხვედრა. შეზღუდული შესაძლებლობის მქონე პირების და მათი შესაძლებლობების შესახებ კომისიაში დასაქმებულთა ინფორმირებულობის გაზრდის მიზნით, 2024 წლის 21 მარტს </w:t>
      </w:r>
      <w:r w:rsidR="00123417" w:rsidRPr="00123417">
        <w:rPr>
          <w:rFonts w:ascii="Sylfaen" w:hAnsi="Sylfaen"/>
          <w:b/>
          <w:lang w:val="ka-GE"/>
        </w:rPr>
        <w:t xml:space="preserve">საქართველოს </w:t>
      </w:r>
      <w:r w:rsidR="00EB2F88" w:rsidRPr="00123417">
        <w:rPr>
          <w:rFonts w:ascii="Sylfaen" w:hAnsi="Sylfaen"/>
          <w:b/>
          <w:lang w:val="ka-GE"/>
        </w:rPr>
        <w:t>კ</w:t>
      </w:r>
      <w:r w:rsidR="00EB2F88" w:rsidRPr="00730422">
        <w:rPr>
          <w:rFonts w:ascii="Sylfaen" w:hAnsi="Sylfaen"/>
          <w:b/>
          <w:lang w:val="ka-GE"/>
        </w:rPr>
        <w:t xml:space="preserve">ომუნიკაციების </w:t>
      </w:r>
      <w:r w:rsidR="00123417">
        <w:rPr>
          <w:rFonts w:ascii="Sylfaen" w:hAnsi="Sylfaen"/>
          <w:b/>
          <w:lang w:val="ka-GE"/>
        </w:rPr>
        <w:t xml:space="preserve">ეროვნული </w:t>
      </w:r>
      <w:r w:rsidR="00EB2F88" w:rsidRPr="00730422">
        <w:rPr>
          <w:rFonts w:ascii="Sylfaen" w:hAnsi="Sylfaen"/>
          <w:b/>
          <w:lang w:val="ka-GE"/>
        </w:rPr>
        <w:t>კომისიის</w:t>
      </w:r>
      <w:r w:rsidR="00EB2F88" w:rsidRPr="00730422">
        <w:rPr>
          <w:rFonts w:ascii="Sylfaen" w:hAnsi="Sylfaen"/>
          <w:lang w:val="ka-GE"/>
        </w:rPr>
        <w:t xml:space="preserve"> შიდა სივრცეში, ჩატარდა დაუნის სინდრომის დღისადმი მიძღვნილი ღონისძიება, რომლის ფარგლებშიც მოწვეული იყვნენ სოციალური საწარმო „ბაბალეს“ წარმომადგენლები, რომლებმაც წარმოადგინეს ხელნაკეთი ნივთების გამოფენა-გაყიდვა.</w:t>
      </w:r>
    </w:p>
    <w:p w14:paraId="05B2CB33" w14:textId="77777777" w:rsidR="00DF606F" w:rsidRPr="00730422" w:rsidRDefault="00DF606F" w:rsidP="00DF606F">
      <w:pPr>
        <w:spacing w:after="0" w:line="240" w:lineRule="auto"/>
        <w:jc w:val="both"/>
        <w:rPr>
          <w:rFonts w:ascii="Sylfaen" w:hAnsi="Sylfaen"/>
          <w:lang w:val="ka-GE"/>
        </w:rPr>
      </w:pPr>
    </w:p>
    <w:p w14:paraId="31EB102B" w14:textId="77777777" w:rsidR="00906869" w:rsidRDefault="00EB2F88" w:rsidP="00DF606F">
      <w:pPr>
        <w:spacing w:after="0" w:line="240" w:lineRule="auto"/>
        <w:jc w:val="both"/>
        <w:rPr>
          <w:ins w:id="22" w:author="Guliko Matcharashvili" w:date="2025-07-08T15:31:00Z"/>
          <w:rFonts w:ascii="Sylfaen" w:hAnsi="Sylfaen" w:cstheme="minorHAnsi"/>
          <w:lang w:val="ka-GE"/>
        </w:rPr>
      </w:pPr>
      <w:r w:rsidRPr="00730422">
        <w:rPr>
          <w:rFonts w:ascii="Sylfaen" w:hAnsi="Sylfaen" w:cstheme="minorHAnsi"/>
          <w:lang w:val="ka-GE"/>
        </w:rPr>
        <w:t xml:space="preserve">2024 წელს დაიწყო და გრძელდება </w:t>
      </w:r>
      <w:r w:rsidR="00161E7D" w:rsidRPr="00161E7D">
        <w:rPr>
          <w:rFonts w:ascii="Sylfaen" w:hAnsi="Sylfaen" w:cstheme="minorHAnsi"/>
          <w:b/>
          <w:lang w:val="ka-GE"/>
        </w:rPr>
        <w:t>სსიპ - ლევან სამხარაულის სახელობის სასამართლო ექსპერტიზის ეროვნული ბიუროს</w:t>
      </w:r>
      <w:r w:rsidRPr="00730422">
        <w:rPr>
          <w:rFonts w:ascii="Sylfaen" w:hAnsi="Sylfaen" w:cstheme="minorHAnsi"/>
          <w:lang w:val="ka-GE"/>
        </w:rPr>
        <w:t xml:space="preserve"> საინფორმაციო-საკონსულტაციო ცენტრის და სერვისცენტრის თანამშრომლებისთვის ტრენინგი - შეზღუდული </w:t>
      </w:r>
      <w:ins w:id="23" w:author="Guliko Matcharashvili" w:date="2025-07-08T15:30:00Z">
        <w:r w:rsidR="00906869" w:rsidRPr="00730422">
          <w:rPr>
            <w:rFonts w:ascii="Sylfaen" w:eastAsia="Times New Roman" w:hAnsi="Sylfaen" w:cs="Calibri"/>
            <w:bCs/>
            <w:color w:val="000000"/>
            <w:lang w:val="ka-GE"/>
          </w:rPr>
          <w:t>შესაძლებლო</w:t>
        </w:r>
        <w:r w:rsidR="00906869">
          <w:rPr>
            <w:rFonts w:ascii="Sylfaen" w:eastAsia="Times New Roman" w:hAnsi="Sylfaen" w:cs="Calibri"/>
            <w:bCs/>
            <w:color w:val="000000"/>
            <w:lang w:val="ka-GE"/>
          </w:rPr>
          <w:t xml:space="preserve">ბის </w:t>
        </w:r>
      </w:ins>
      <w:del w:id="24" w:author="Guliko Matcharashvili" w:date="2025-07-08T15:30:00Z">
        <w:r w:rsidRPr="00730422" w:rsidDel="00906869">
          <w:rPr>
            <w:rFonts w:ascii="Sylfaen" w:hAnsi="Sylfaen" w:cstheme="minorHAnsi"/>
            <w:lang w:val="ka-GE"/>
          </w:rPr>
          <w:delText xml:space="preserve">შესაძლებლობების </w:delText>
        </w:r>
      </w:del>
      <w:r w:rsidRPr="00730422">
        <w:rPr>
          <w:rFonts w:ascii="Sylfaen" w:hAnsi="Sylfaen" w:cstheme="minorHAnsi"/>
          <w:lang w:val="ka-GE"/>
        </w:rPr>
        <w:t xml:space="preserve">მქონე პირთა მომსახურების, კომუნიკაციის და ქცევის ეტიკეტის შესახებ, რომელიც მიზნად ისახავს შეზღუდული </w:t>
      </w:r>
      <w:ins w:id="25" w:author="Guliko Matcharashvili" w:date="2025-07-08T15:28:00Z">
        <w:r w:rsidR="006017A3" w:rsidRPr="00730422">
          <w:rPr>
            <w:rFonts w:ascii="Sylfaen" w:eastAsia="Times New Roman" w:hAnsi="Sylfaen" w:cs="Calibri"/>
            <w:bCs/>
            <w:color w:val="000000"/>
            <w:lang w:val="ka-GE"/>
          </w:rPr>
          <w:t xml:space="preserve">შესაძლებლობის </w:t>
        </w:r>
      </w:ins>
      <w:del w:id="26" w:author="Guliko Matcharashvili" w:date="2025-07-08T15:28:00Z">
        <w:r w:rsidRPr="00730422" w:rsidDel="006017A3">
          <w:rPr>
            <w:rFonts w:ascii="Sylfaen" w:hAnsi="Sylfaen" w:cstheme="minorHAnsi"/>
            <w:lang w:val="ka-GE"/>
          </w:rPr>
          <w:delText xml:space="preserve">შესაძლებლობების </w:delText>
        </w:r>
      </w:del>
      <w:r w:rsidRPr="00730422">
        <w:rPr>
          <w:rFonts w:ascii="Sylfaen" w:hAnsi="Sylfaen" w:cstheme="minorHAnsi"/>
          <w:lang w:val="ka-GE"/>
        </w:rPr>
        <w:t>მქონე პირთა მომსახურების ხარისხის ამაღლებას. პროგრამა მოიცავს კომუნიკაციის ეფექტური მეთოდებისა და ეთიკური ქცევის სტანდარტების შესწავლას. შედეგად,</w:t>
      </w:r>
      <w:r w:rsidRPr="00730422">
        <w:rPr>
          <w:rFonts w:ascii="Sylfaen" w:hAnsi="Sylfaen" w:cstheme="minorHAnsi"/>
          <w:b/>
          <w:lang w:val="ka-GE"/>
        </w:rPr>
        <w:t xml:space="preserve"> </w:t>
      </w:r>
      <w:r w:rsidRPr="00730422">
        <w:rPr>
          <w:rFonts w:ascii="Sylfaen" w:hAnsi="Sylfaen" w:cstheme="minorHAnsi"/>
          <w:lang w:val="ka-GE"/>
        </w:rPr>
        <w:t xml:space="preserve">შეზღუდული </w:t>
      </w:r>
      <w:ins w:id="27" w:author="Guliko Matcharashvili" w:date="2025-07-08T15:30:00Z">
        <w:r w:rsidR="00906869" w:rsidRPr="00730422">
          <w:rPr>
            <w:rFonts w:ascii="Sylfaen" w:eastAsia="Times New Roman" w:hAnsi="Sylfaen" w:cs="Calibri"/>
            <w:bCs/>
            <w:color w:val="000000"/>
            <w:lang w:val="ka-GE"/>
          </w:rPr>
          <w:t>შესაძლებლო</w:t>
        </w:r>
        <w:r w:rsidR="00906869">
          <w:rPr>
            <w:rFonts w:ascii="Sylfaen" w:eastAsia="Times New Roman" w:hAnsi="Sylfaen" w:cs="Calibri"/>
            <w:bCs/>
            <w:color w:val="000000"/>
            <w:lang w:val="ka-GE"/>
          </w:rPr>
          <w:t xml:space="preserve">ბის </w:t>
        </w:r>
      </w:ins>
      <w:del w:id="28" w:author="Guliko Matcharashvili" w:date="2025-07-08T15:30:00Z">
        <w:r w:rsidRPr="00730422" w:rsidDel="00906869">
          <w:rPr>
            <w:rFonts w:ascii="Sylfaen" w:hAnsi="Sylfaen" w:cstheme="minorHAnsi"/>
            <w:lang w:val="ka-GE"/>
          </w:rPr>
          <w:delText xml:space="preserve">შესაძლებლობების </w:delText>
        </w:r>
      </w:del>
      <w:r w:rsidRPr="00730422">
        <w:rPr>
          <w:rFonts w:ascii="Sylfaen" w:hAnsi="Sylfaen" w:cstheme="minorHAnsi"/>
          <w:lang w:val="ka-GE"/>
        </w:rPr>
        <w:t xml:space="preserve">მქონე პირები მიიღებენ  ინდივიდუალურ საჭიროებებზე </w:t>
      </w:r>
      <w:r w:rsidRPr="00730422">
        <w:rPr>
          <w:rFonts w:ascii="Sylfaen" w:hAnsi="Sylfaen" w:cstheme="minorHAnsi"/>
          <w:lang w:val="ka-GE"/>
        </w:rPr>
        <w:lastRenderedPageBreak/>
        <w:t>მორგებულ მაღალი ხარისხის მომსახურებას, რაც უზრუნველყოფს მათ სრულფასოვან ჩართულობას და თანაბარ ხელმისაწვდომობას სერვისებზე. პროგრამა ხელს შეუწყობს ინკლუზიური გარემოს შექმნას, სადაც ყველა მოქალაქეს ექნება ღირსეული მომსახურების მიღების შესაძლებლობა</w:t>
      </w:r>
      <w:bookmarkStart w:id="29" w:name="_Hlk192760041"/>
      <w:r w:rsidRPr="00730422">
        <w:rPr>
          <w:rFonts w:ascii="Sylfaen" w:hAnsi="Sylfaen" w:cstheme="minorHAnsi"/>
          <w:lang w:val="ka-GE"/>
        </w:rPr>
        <w:t>.</w:t>
      </w:r>
    </w:p>
    <w:p w14:paraId="351E5AEE" w14:textId="5DE193AC" w:rsidR="00A37E68" w:rsidRPr="00730422" w:rsidRDefault="00EB2F88" w:rsidP="00DF606F">
      <w:pPr>
        <w:spacing w:after="0" w:line="240" w:lineRule="auto"/>
        <w:jc w:val="both"/>
        <w:rPr>
          <w:rFonts w:ascii="Sylfaen" w:hAnsi="Sylfaen" w:cstheme="minorHAnsi"/>
          <w:lang w:val="ka-GE"/>
        </w:rPr>
      </w:pPr>
      <w:r w:rsidRPr="00730422">
        <w:rPr>
          <w:rFonts w:ascii="Sylfaen" w:hAnsi="Sylfaen" w:cstheme="minorHAnsi"/>
          <w:lang w:val="ka-GE"/>
        </w:rPr>
        <w:t xml:space="preserve"> </w:t>
      </w:r>
    </w:p>
    <w:p w14:paraId="68933387" w14:textId="59A9D575" w:rsidR="00EB2F88" w:rsidRDefault="00EB2F88" w:rsidP="00DF606F">
      <w:pPr>
        <w:spacing w:after="0" w:line="240" w:lineRule="auto"/>
        <w:jc w:val="both"/>
        <w:rPr>
          <w:rFonts w:ascii="Sylfaen" w:hAnsi="Sylfaen" w:cstheme="minorHAnsi"/>
          <w:lang w:val="ka-GE"/>
        </w:rPr>
      </w:pPr>
      <w:r w:rsidRPr="00730422">
        <w:rPr>
          <w:rFonts w:ascii="Sylfaen" w:hAnsi="Sylfaen" w:cstheme="minorHAnsi"/>
          <w:lang w:val="ka-GE"/>
        </w:rPr>
        <w:t xml:space="preserve">აღსანიშნავია, რომ 2024 წელს დაიწყო და გრძელდება სამედიცინო ექსპერტიზის დეპარტამენტის ექსპერტებისთვის ტრენინგი - შეზღუდული </w:t>
      </w:r>
      <w:ins w:id="30" w:author="Guliko Matcharashvili" w:date="2025-07-08T15:31:00Z">
        <w:r w:rsidR="00906869" w:rsidRPr="00730422">
          <w:rPr>
            <w:rFonts w:ascii="Sylfaen" w:eastAsia="Times New Roman" w:hAnsi="Sylfaen" w:cs="Calibri"/>
            <w:bCs/>
            <w:color w:val="000000"/>
            <w:lang w:val="ka-GE"/>
          </w:rPr>
          <w:t xml:space="preserve">შესაძლებლობის </w:t>
        </w:r>
      </w:ins>
      <w:del w:id="31" w:author="Guliko Matcharashvili" w:date="2025-07-08T15:31:00Z">
        <w:r w:rsidRPr="00730422" w:rsidDel="00906869">
          <w:rPr>
            <w:rFonts w:ascii="Sylfaen" w:hAnsi="Sylfaen" w:cstheme="minorHAnsi"/>
            <w:lang w:val="ka-GE"/>
          </w:rPr>
          <w:delText xml:space="preserve">შესაძლებლობების </w:delText>
        </w:r>
      </w:del>
      <w:r w:rsidRPr="00730422">
        <w:rPr>
          <w:rFonts w:ascii="Sylfaen" w:hAnsi="Sylfaen" w:cstheme="minorHAnsi"/>
          <w:lang w:val="ka-GE"/>
        </w:rPr>
        <w:t xml:space="preserve">მქონე პირთა მიმართ სპეციფიკური მიდგომის, მათი საჭიროებების შესწავლის/შეფასების სტანდარტის და მეთოდიკის შესახებ. ტრენინგ-პროგრამა მოიცავს თანამედროვე საერთაშორისო სტანდარტებსა და მეთოდოლოგიებს, რომლებიც უზრუნველყოფს შეზღუდული </w:t>
      </w:r>
      <w:ins w:id="32" w:author="Guliko Matcharashvili" w:date="2025-07-08T15:31:00Z">
        <w:r w:rsidR="00906869" w:rsidRPr="00730422">
          <w:rPr>
            <w:rFonts w:ascii="Sylfaen" w:eastAsia="Times New Roman" w:hAnsi="Sylfaen" w:cs="Calibri"/>
            <w:bCs/>
            <w:color w:val="000000"/>
            <w:lang w:val="ka-GE"/>
          </w:rPr>
          <w:t xml:space="preserve">შესაძლებლობის </w:t>
        </w:r>
      </w:ins>
      <w:del w:id="33" w:author="Guliko Matcharashvili" w:date="2025-07-08T15:31:00Z">
        <w:r w:rsidRPr="00730422" w:rsidDel="00906869">
          <w:rPr>
            <w:rFonts w:ascii="Sylfaen" w:hAnsi="Sylfaen" w:cstheme="minorHAnsi"/>
            <w:lang w:val="ka-GE"/>
          </w:rPr>
          <w:delText xml:space="preserve">შესაძლებლობების </w:delText>
        </w:r>
      </w:del>
      <w:r w:rsidRPr="00730422">
        <w:rPr>
          <w:rFonts w:ascii="Sylfaen" w:hAnsi="Sylfaen" w:cstheme="minorHAnsi"/>
          <w:lang w:val="ka-GE"/>
        </w:rPr>
        <w:t>მქონე პირთან ინდივიდუალური მიდგომების დანერგვას სამედიცინო ექსპერტიზის პროცესში.</w:t>
      </w:r>
      <w:bookmarkEnd w:id="29"/>
      <w:r w:rsidRPr="00730422">
        <w:rPr>
          <w:rFonts w:ascii="Sylfaen" w:hAnsi="Sylfaen" w:cstheme="minorHAnsi"/>
          <w:lang w:val="ka-GE"/>
        </w:rPr>
        <w:t xml:space="preserve"> შედეგად,</w:t>
      </w:r>
      <w:r w:rsidRPr="00730422">
        <w:rPr>
          <w:rFonts w:ascii="Sylfaen" w:hAnsi="Sylfaen" w:cstheme="minorHAnsi"/>
          <w:b/>
          <w:lang w:val="ka-GE"/>
        </w:rPr>
        <w:t xml:space="preserve"> </w:t>
      </w:r>
      <w:r w:rsidRPr="00730422">
        <w:rPr>
          <w:rFonts w:ascii="Sylfaen" w:hAnsi="Sylfaen" w:cstheme="minorHAnsi"/>
          <w:lang w:val="ka-GE"/>
        </w:rPr>
        <w:t xml:space="preserve">შეზღუდული </w:t>
      </w:r>
      <w:ins w:id="34" w:author="Guliko Matcharashvili" w:date="2025-07-08T15:31:00Z">
        <w:r w:rsidR="00906869" w:rsidRPr="00730422">
          <w:rPr>
            <w:rFonts w:ascii="Sylfaen" w:eastAsia="Times New Roman" w:hAnsi="Sylfaen" w:cs="Calibri"/>
            <w:bCs/>
            <w:color w:val="000000"/>
            <w:lang w:val="ka-GE"/>
          </w:rPr>
          <w:t xml:space="preserve">შესაძლებლობის </w:t>
        </w:r>
      </w:ins>
      <w:del w:id="35" w:author="Guliko Matcharashvili" w:date="2025-07-08T15:31:00Z">
        <w:r w:rsidRPr="00730422" w:rsidDel="00906869">
          <w:rPr>
            <w:rFonts w:ascii="Sylfaen" w:hAnsi="Sylfaen" w:cstheme="minorHAnsi"/>
            <w:lang w:val="ka-GE"/>
          </w:rPr>
          <w:delText xml:space="preserve">შესაძლებლობების </w:delText>
        </w:r>
      </w:del>
      <w:r w:rsidRPr="00730422">
        <w:rPr>
          <w:rFonts w:ascii="Sylfaen" w:hAnsi="Sylfaen" w:cstheme="minorHAnsi"/>
          <w:lang w:val="ka-GE"/>
        </w:rPr>
        <w:t xml:space="preserve">მქონე პირები ისარგებლებენ მათ საჭიროებებზე მორგებული, ხარისხიანი და ღირსეული სამედიცინო </w:t>
      </w:r>
      <w:proofErr w:type="spellStart"/>
      <w:r w:rsidRPr="00730422">
        <w:rPr>
          <w:rFonts w:ascii="Sylfaen" w:hAnsi="Sylfaen" w:cstheme="minorHAnsi"/>
          <w:lang w:val="ka-GE"/>
        </w:rPr>
        <w:t>საექსპერტო</w:t>
      </w:r>
      <w:proofErr w:type="spellEnd"/>
      <w:r w:rsidRPr="00730422">
        <w:rPr>
          <w:rFonts w:ascii="Sylfaen" w:hAnsi="Sylfaen" w:cstheme="minorHAnsi"/>
          <w:lang w:val="ka-GE"/>
        </w:rPr>
        <w:t xml:space="preserve"> მომსახურებით, რაც მნიშვნელოვნად გააუმჯობესებს მათთვის ხელმისაწვდომი სოციალური დაცვის სისტემის ეფექტურობას.</w:t>
      </w:r>
    </w:p>
    <w:p w14:paraId="3C9CB7F2" w14:textId="77777777" w:rsidR="00DF606F" w:rsidRPr="00730422" w:rsidRDefault="00DF606F" w:rsidP="00DF606F">
      <w:pPr>
        <w:spacing w:after="0" w:line="240" w:lineRule="auto"/>
        <w:jc w:val="both"/>
        <w:rPr>
          <w:rFonts w:ascii="Sylfaen" w:hAnsi="Sylfaen" w:cstheme="minorHAnsi"/>
          <w:lang w:val="ka-GE"/>
        </w:rPr>
      </w:pPr>
    </w:p>
    <w:p w14:paraId="722C9E6D" w14:textId="334D13AA" w:rsidR="00EB2F88" w:rsidRDefault="00EB2F88" w:rsidP="00DF606F">
      <w:pPr>
        <w:spacing w:after="0" w:line="240" w:lineRule="auto"/>
        <w:jc w:val="both"/>
        <w:rPr>
          <w:rFonts w:ascii="Sylfaen" w:hAnsi="Sylfaen"/>
          <w:lang w:val="ka-GE"/>
        </w:rPr>
      </w:pPr>
      <w:r w:rsidRPr="00730422">
        <w:rPr>
          <w:rFonts w:ascii="Sylfaen" w:hAnsi="Sylfaen"/>
          <w:b/>
          <w:lang w:val="ka-GE"/>
        </w:rPr>
        <w:t xml:space="preserve">სსიპ </w:t>
      </w:r>
      <w:r w:rsidR="00B01F9B">
        <w:rPr>
          <w:rFonts w:ascii="Sylfaen" w:hAnsi="Sylfaen"/>
          <w:b/>
          <w:lang w:val="ka-GE"/>
        </w:rPr>
        <w:t xml:space="preserve">- </w:t>
      </w:r>
      <w:r w:rsidRPr="00730422">
        <w:rPr>
          <w:rFonts w:ascii="Sylfaen" w:hAnsi="Sylfaen"/>
          <w:b/>
          <w:lang w:val="ka-GE"/>
        </w:rPr>
        <w:t>საქართველოს დაზღვევის სახელმწიფო ზედამხედველობის</w:t>
      </w:r>
      <w:r w:rsidRPr="00730422">
        <w:rPr>
          <w:rFonts w:ascii="Sylfaen" w:hAnsi="Sylfaen"/>
          <w:lang w:val="ka-GE"/>
        </w:rPr>
        <w:t xml:space="preserve"> სამსახურში 2024 წელს მომხმარებელთა უფლებების შესახებ ცნობიერების ამაღლების მიზნით ბრაილის შრიფტით დაიბეჭდა მომხმარებელთა პრეტენზიის განაცხადის ფორმ</w:t>
      </w:r>
      <w:r w:rsidRPr="00730422">
        <w:rPr>
          <w:rFonts w:ascii="Sylfaen" w:hAnsi="Sylfaen" w:cs="Sylfaen"/>
          <w:lang w:val="ka-GE"/>
        </w:rPr>
        <w:t xml:space="preserve">ა და </w:t>
      </w:r>
      <w:r w:rsidRPr="00730422">
        <w:rPr>
          <w:rFonts w:ascii="Sylfaen" w:hAnsi="Sylfaen"/>
          <w:lang w:val="ka-GE"/>
        </w:rPr>
        <w:t>ბროშურები.</w:t>
      </w:r>
    </w:p>
    <w:p w14:paraId="6ED9F29B" w14:textId="77777777" w:rsidR="00DF606F" w:rsidRPr="00730422" w:rsidRDefault="00DF606F" w:rsidP="00DF606F">
      <w:pPr>
        <w:spacing w:after="0" w:line="240" w:lineRule="auto"/>
        <w:jc w:val="both"/>
        <w:rPr>
          <w:rFonts w:ascii="Sylfaen" w:hAnsi="Sylfaen" w:cs="Sylfaen"/>
          <w:lang w:val="ka-GE"/>
        </w:rPr>
      </w:pPr>
    </w:p>
    <w:p w14:paraId="48B35E29" w14:textId="2E74FA9F" w:rsidR="00EB2F88" w:rsidRDefault="00EB2F88" w:rsidP="00DF606F">
      <w:pPr>
        <w:spacing w:after="0" w:line="240" w:lineRule="auto"/>
        <w:jc w:val="both"/>
        <w:rPr>
          <w:rFonts w:ascii="Sylfaen" w:hAnsi="Sylfaen" w:cs="Sylfaen"/>
          <w:lang w:val="ka-GE"/>
        </w:rPr>
      </w:pPr>
      <w:r w:rsidRPr="00730422">
        <w:rPr>
          <w:rFonts w:ascii="Sylfaen" w:hAnsi="Sylfaen"/>
          <w:b/>
          <w:lang w:val="ka-GE"/>
        </w:rPr>
        <w:t>სსიპ − თბილისის აპოლონ ქუთათელაძის სახელობის სახელმწიფო სამხატვრო აკადემიი</w:t>
      </w:r>
      <w:r w:rsidRPr="00730422">
        <w:rPr>
          <w:rFonts w:ascii="Sylfaen" w:hAnsi="Sylfaen" w:cs="Sylfaen"/>
          <w:b/>
          <w:lang w:val="ka-GE"/>
        </w:rPr>
        <w:t>ს</w:t>
      </w:r>
      <w:r w:rsidRPr="00730422">
        <w:rPr>
          <w:rFonts w:ascii="Sylfaen" w:hAnsi="Sylfaen" w:cs="Sylfaen"/>
          <w:lang w:val="ka-GE"/>
        </w:rPr>
        <w:t xml:space="preserve"> თანამშრომლებისთვის მომზადდა სახელმძღვანელო რეკომენდაციები „</w:t>
      </w:r>
      <w:proofErr w:type="spellStart"/>
      <w:r w:rsidRPr="00730422">
        <w:rPr>
          <w:rFonts w:ascii="Sylfaen" w:hAnsi="Sylfaen" w:cs="Sylfaen"/>
          <w:lang w:val="ka-GE"/>
        </w:rPr>
        <w:t>შშმ</w:t>
      </w:r>
      <w:proofErr w:type="spellEnd"/>
      <w:r w:rsidRPr="00730422">
        <w:rPr>
          <w:rFonts w:ascii="Sylfaen" w:hAnsi="Sylfaen" w:cs="Sylfaen"/>
          <w:lang w:val="ka-GE"/>
        </w:rPr>
        <w:t xml:space="preserve"> პირებთან ურთიერთობები (ქცევა და კომუნიკაცია)“. ამ მიმართულებით ცნობიერების ამაღლების მიზნით, მოეწყო შეხვედრები სამხატვრო აკადემიის იმ თანამშრომლებთან და სტუდენტებთან, რომლებიც მონაწილეობენ შეზღუდული </w:t>
      </w:r>
      <w:ins w:id="36" w:author="Guliko Matcharashvili" w:date="2025-07-08T15:31:00Z">
        <w:r w:rsidR="00906869" w:rsidRPr="00730422">
          <w:rPr>
            <w:rFonts w:ascii="Sylfaen" w:eastAsia="Times New Roman" w:hAnsi="Sylfaen" w:cs="Calibri"/>
            <w:bCs/>
            <w:color w:val="000000"/>
            <w:lang w:val="ka-GE"/>
          </w:rPr>
          <w:t xml:space="preserve">შესაძლებლობის </w:t>
        </w:r>
      </w:ins>
      <w:del w:id="37" w:author="Guliko Matcharashvili" w:date="2025-07-08T15:31:00Z">
        <w:r w:rsidRPr="00730422" w:rsidDel="00906869">
          <w:rPr>
            <w:rFonts w:ascii="Sylfaen" w:hAnsi="Sylfaen" w:cs="Sylfaen"/>
            <w:lang w:val="ka-GE"/>
          </w:rPr>
          <w:delText xml:space="preserve">შესაძლებლობებისა </w:delText>
        </w:r>
      </w:del>
      <w:r w:rsidRPr="00730422">
        <w:rPr>
          <w:rFonts w:ascii="Sylfaen" w:hAnsi="Sylfaen" w:cs="Sylfaen"/>
          <w:lang w:val="ka-GE"/>
        </w:rPr>
        <w:t xml:space="preserve">და სპეციალური საჭიროებების მქონე პირებისთვის ინკლუზიური სასწავლო და შემოქმედებითი პროგრამებისა და პროექტების შემუშავებასა და განხორციელებაში.  სახვითი და გამოყენებითი ხელოვნების 4 მიმართულებით: ფერწერა, კერამიკა, ქსოვილის მხატვრული დამუშავება, შერეული ტექნიკები - ტრენინგები ჩატარდა </w:t>
      </w:r>
      <w:proofErr w:type="spellStart"/>
      <w:r w:rsidRPr="00730422">
        <w:rPr>
          <w:rFonts w:ascii="Sylfaen" w:hAnsi="Sylfaen" w:cs="Sylfaen"/>
          <w:lang w:val="ka-GE"/>
        </w:rPr>
        <w:t>შშმ</w:t>
      </w:r>
      <w:proofErr w:type="spellEnd"/>
      <w:r w:rsidRPr="00730422">
        <w:rPr>
          <w:rFonts w:ascii="Sylfaen" w:hAnsi="Sylfaen" w:cs="Sylfaen"/>
          <w:lang w:val="ka-GE"/>
        </w:rPr>
        <w:t xml:space="preserve"> პირთა რეაბილიტაციის დღის ცენტრების თანამშრომლებისა და ბენეფიციარებისთვის. </w:t>
      </w:r>
    </w:p>
    <w:p w14:paraId="7CB2DB8C" w14:textId="77777777" w:rsidR="008C4BF2" w:rsidRPr="00730422" w:rsidRDefault="008C4BF2" w:rsidP="00DF606F">
      <w:pPr>
        <w:spacing w:after="0" w:line="240" w:lineRule="auto"/>
        <w:jc w:val="both"/>
        <w:rPr>
          <w:rFonts w:ascii="Sylfaen" w:hAnsi="Sylfaen"/>
          <w:b/>
          <w:lang w:val="ka-GE"/>
        </w:rPr>
      </w:pPr>
    </w:p>
    <w:p w14:paraId="24301A3F" w14:textId="619AF3C8" w:rsidR="00EB2F88" w:rsidRDefault="00EB2F88" w:rsidP="00DF606F">
      <w:pPr>
        <w:spacing w:after="0" w:line="240" w:lineRule="auto"/>
        <w:jc w:val="both"/>
        <w:rPr>
          <w:rFonts w:ascii="Sylfaen" w:eastAsia="Times New Roman" w:hAnsi="Sylfaen"/>
          <w:lang w:val="ka-GE"/>
        </w:rPr>
      </w:pPr>
      <w:r w:rsidRPr="00730422">
        <w:rPr>
          <w:rFonts w:ascii="Sylfaen" w:eastAsia="Times New Roman" w:hAnsi="Sylfaen" w:cs="Sylfaen"/>
          <w:color w:val="050505"/>
          <w:lang w:val="ka-GE"/>
        </w:rPr>
        <w:t>სმენის</w:t>
      </w:r>
      <w:r w:rsidRPr="00730422">
        <w:rPr>
          <w:rFonts w:ascii="Sylfaen" w:eastAsia="Times New Roman" w:hAnsi="Sylfaen" w:cs="Segoe UI"/>
          <w:color w:val="050505"/>
          <w:lang w:val="ka-GE"/>
        </w:rPr>
        <w:t xml:space="preserve"> </w:t>
      </w:r>
      <w:r w:rsidRPr="00730422">
        <w:rPr>
          <w:rFonts w:ascii="Sylfaen" w:eastAsia="Times New Roman" w:hAnsi="Sylfaen" w:cs="Sylfaen"/>
          <w:color w:val="050505"/>
          <w:lang w:val="ka-GE"/>
        </w:rPr>
        <w:t>საერთაშორისო</w:t>
      </w:r>
      <w:r w:rsidRPr="00730422">
        <w:rPr>
          <w:rFonts w:ascii="Sylfaen" w:eastAsia="Times New Roman" w:hAnsi="Sylfaen" w:cs="Segoe UI"/>
          <w:color w:val="050505"/>
          <w:lang w:val="ka-GE"/>
        </w:rPr>
        <w:t xml:space="preserve"> </w:t>
      </w:r>
      <w:r w:rsidRPr="00730422">
        <w:rPr>
          <w:rFonts w:ascii="Sylfaen" w:eastAsia="Times New Roman" w:hAnsi="Sylfaen" w:cs="Sylfaen"/>
          <w:color w:val="050505"/>
          <w:lang w:val="ka-GE"/>
        </w:rPr>
        <w:t>კვირეულის</w:t>
      </w:r>
      <w:r w:rsidRPr="00730422">
        <w:rPr>
          <w:rFonts w:ascii="Sylfaen" w:eastAsia="Times New Roman" w:hAnsi="Sylfaen" w:cs="Segoe UI"/>
          <w:color w:val="050505"/>
          <w:lang w:val="ka-GE"/>
        </w:rPr>
        <w:t xml:space="preserve"> </w:t>
      </w:r>
      <w:r w:rsidRPr="00730422">
        <w:rPr>
          <w:rFonts w:ascii="Sylfaen" w:eastAsia="Times New Roman" w:hAnsi="Sylfaen" w:cs="Sylfaen"/>
          <w:color w:val="050505"/>
          <w:lang w:val="ka-GE"/>
        </w:rPr>
        <w:t>ფარგლებში</w:t>
      </w:r>
      <w:r w:rsidRPr="00730422">
        <w:rPr>
          <w:rFonts w:ascii="Sylfaen" w:eastAsia="Times New Roman" w:hAnsi="Sylfaen" w:cs="Segoe UI"/>
          <w:color w:val="050505"/>
          <w:lang w:val="ka-GE"/>
        </w:rPr>
        <w:t xml:space="preserve">, </w:t>
      </w:r>
      <w:r w:rsidRPr="00730422">
        <w:rPr>
          <w:rFonts w:ascii="Sylfaen" w:hAnsi="Sylfaen"/>
          <w:b/>
          <w:lang w:val="ka-GE"/>
        </w:rPr>
        <w:t xml:space="preserve">სსიპ − თელავის ისტორიულმა მუზეუმმა </w:t>
      </w:r>
      <w:r w:rsidRPr="00730422">
        <w:rPr>
          <w:rFonts w:ascii="Sylfaen" w:eastAsia="Times New Roman" w:hAnsi="Sylfaen" w:cs="Sylfaen"/>
          <w:lang w:val="ka-GE"/>
        </w:rPr>
        <w:t>სარეაბილიტაციო</w:t>
      </w:r>
      <w:r w:rsidRPr="00730422">
        <w:rPr>
          <w:rFonts w:ascii="Sylfaen" w:eastAsia="Times New Roman" w:hAnsi="Sylfaen" w:cs="Segoe UI"/>
          <w:lang w:val="ka-GE"/>
        </w:rPr>
        <w:t xml:space="preserve"> </w:t>
      </w:r>
      <w:r w:rsidRPr="00730422">
        <w:rPr>
          <w:rFonts w:ascii="Sylfaen" w:eastAsia="Times New Roman" w:hAnsi="Sylfaen" w:cs="Sylfaen"/>
          <w:lang w:val="ka-GE"/>
        </w:rPr>
        <w:t>ცენტრთან</w:t>
      </w:r>
      <w:r w:rsidRPr="00730422">
        <w:rPr>
          <w:rFonts w:ascii="Sylfaen" w:eastAsia="Times New Roman" w:hAnsi="Sylfaen" w:cs="Segoe UI"/>
          <w:lang w:val="ka-GE"/>
        </w:rPr>
        <w:t xml:space="preserve"> „</w:t>
      </w:r>
      <w:hyperlink r:id="rId8" w:history="1">
        <w:r w:rsidRPr="00730422">
          <w:rPr>
            <w:rFonts w:ascii="Sylfaen" w:eastAsia="Times New Roman" w:hAnsi="Sylfaen" w:cs="Sylfaen"/>
            <w:lang w:val="ka-GE"/>
          </w:rPr>
          <w:t>მოვუსმინოთ</w:t>
        </w:r>
        <w:r w:rsidRPr="00730422">
          <w:rPr>
            <w:rFonts w:ascii="Sylfaen" w:eastAsia="Times New Roman" w:hAnsi="Sylfaen" w:cs="Segoe UI"/>
            <w:lang w:val="ka-GE"/>
          </w:rPr>
          <w:t xml:space="preserve"> </w:t>
        </w:r>
        <w:r w:rsidRPr="00730422">
          <w:rPr>
            <w:rFonts w:ascii="Sylfaen" w:eastAsia="Times New Roman" w:hAnsi="Sylfaen" w:cs="Sylfaen"/>
            <w:lang w:val="ka-GE"/>
          </w:rPr>
          <w:t>სამყაროს</w:t>
        </w:r>
      </w:hyperlink>
      <w:r w:rsidRPr="00730422">
        <w:rPr>
          <w:rFonts w:ascii="Sylfaen" w:eastAsia="Times New Roman" w:hAnsi="Sylfaen" w:cs="Sylfaen"/>
          <w:lang w:val="ka-GE"/>
        </w:rPr>
        <w:t>“</w:t>
      </w:r>
      <w:r w:rsidRPr="00730422">
        <w:rPr>
          <w:rFonts w:ascii="Sylfaen" w:eastAsia="Times New Roman" w:hAnsi="Sylfaen" w:cs="Segoe UI"/>
          <w:lang w:val="ka-GE"/>
        </w:rPr>
        <w:t xml:space="preserve"> </w:t>
      </w:r>
      <w:r w:rsidRPr="00730422">
        <w:rPr>
          <w:rFonts w:ascii="Sylfaen" w:eastAsia="Times New Roman" w:hAnsi="Sylfaen" w:cs="Sylfaen"/>
          <w:lang w:val="ka-GE"/>
        </w:rPr>
        <w:t>ერთად</w:t>
      </w:r>
      <w:r w:rsidRPr="00730422">
        <w:rPr>
          <w:rFonts w:ascii="Sylfaen" w:eastAsia="Times New Roman" w:hAnsi="Sylfaen" w:cs="Segoe UI"/>
          <w:lang w:val="ka-GE"/>
        </w:rPr>
        <w:t xml:space="preserve"> </w:t>
      </w:r>
      <w:r w:rsidRPr="00730422">
        <w:rPr>
          <w:rFonts w:ascii="Sylfaen" w:eastAsia="Times New Roman" w:hAnsi="Sylfaen" w:cs="Sylfaen"/>
          <w:lang w:val="ka-GE"/>
        </w:rPr>
        <w:t>გამართა</w:t>
      </w:r>
      <w:r w:rsidRPr="00730422">
        <w:rPr>
          <w:rFonts w:ascii="Sylfaen" w:eastAsia="Times New Roman" w:hAnsi="Sylfaen" w:cs="Segoe UI"/>
          <w:lang w:val="ka-GE"/>
        </w:rPr>
        <w:t xml:space="preserve"> </w:t>
      </w:r>
      <w:r w:rsidRPr="00730422">
        <w:rPr>
          <w:rFonts w:ascii="Sylfaen" w:eastAsia="Times New Roman" w:hAnsi="Sylfaen" w:cs="Sylfaen"/>
          <w:lang w:val="ka-GE"/>
        </w:rPr>
        <w:t>ღონისძიება, სადაც</w:t>
      </w:r>
      <w:r w:rsidRPr="00730422">
        <w:rPr>
          <w:rFonts w:ascii="Sylfaen" w:eastAsia="Times New Roman" w:hAnsi="Sylfaen" w:cs="Segoe UI"/>
          <w:lang w:val="ka-GE"/>
        </w:rPr>
        <w:t xml:space="preserve"> </w:t>
      </w:r>
      <w:r w:rsidRPr="00730422">
        <w:rPr>
          <w:rFonts w:ascii="Sylfaen" w:eastAsia="Times New Roman" w:hAnsi="Sylfaen" w:cs="Sylfaen"/>
          <w:lang w:val="ka-GE"/>
        </w:rPr>
        <w:t>მოწვეულები</w:t>
      </w:r>
      <w:r w:rsidRPr="00730422">
        <w:rPr>
          <w:rFonts w:ascii="Sylfaen" w:eastAsia="Times New Roman" w:hAnsi="Sylfaen" w:cs="Segoe UI"/>
          <w:lang w:val="ka-GE"/>
        </w:rPr>
        <w:t xml:space="preserve"> </w:t>
      </w:r>
      <w:r w:rsidRPr="00730422">
        <w:rPr>
          <w:rFonts w:ascii="Sylfaen" w:eastAsia="Times New Roman" w:hAnsi="Sylfaen" w:cs="Sylfaen"/>
          <w:lang w:val="ka-GE"/>
        </w:rPr>
        <w:t>იყვნენ</w:t>
      </w:r>
      <w:r w:rsidRPr="00730422">
        <w:rPr>
          <w:rFonts w:ascii="Sylfaen" w:eastAsia="Times New Roman" w:hAnsi="Sylfaen" w:cs="Segoe UI"/>
          <w:lang w:val="ka-GE"/>
        </w:rPr>
        <w:t xml:space="preserve"> </w:t>
      </w:r>
      <w:r w:rsidRPr="00730422">
        <w:rPr>
          <w:rFonts w:ascii="Sylfaen" w:eastAsia="Times New Roman" w:hAnsi="Sylfaen" w:cs="Sylfaen"/>
          <w:lang w:val="ka-GE"/>
        </w:rPr>
        <w:t>სმენადაქვეითებულ პირთა</w:t>
      </w:r>
      <w:r w:rsidRPr="00730422">
        <w:rPr>
          <w:rFonts w:ascii="Sylfaen" w:eastAsia="Times New Roman" w:hAnsi="Sylfaen" w:cs="Segoe UI"/>
          <w:lang w:val="ka-GE"/>
        </w:rPr>
        <w:t xml:space="preserve"> </w:t>
      </w:r>
      <w:r w:rsidRPr="00730422">
        <w:rPr>
          <w:rFonts w:ascii="Sylfaen" w:eastAsia="Times New Roman" w:hAnsi="Sylfaen" w:cs="Sylfaen"/>
          <w:lang w:val="ka-GE"/>
        </w:rPr>
        <w:t>მშობლები</w:t>
      </w:r>
      <w:r w:rsidRPr="00730422">
        <w:rPr>
          <w:rFonts w:ascii="Sylfaen" w:eastAsia="Times New Roman" w:hAnsi="Sylfaen" w:cs="Segoe UI"/>
          <w:lang w:val="ka-GE"/>
        </w:rPr>
        <w:t xml:space="preserve">, </w:t>
      </w:r>
      <w:r w:rsidRPr="00730422">
        <w:rPr>
          <w:rFonts w:ascii="Sylfaen" w:eastAsia="Times New Roman" w:hAnsi="Sylfaen" w:cs="Sylfaen"/>
          <w:lang w:val="ka-GE"/>
        </w:rPr>
        <w:t>ცენტრის</w:t>
      </w:r>
      <w:r w:rsidRPr="00730422">
        <w:rPr>
          <w:rFonts w:ascii="Sylfaen" w:eastAsia="Times New Roman" w:hAnsi="Sylfaen" w:cs="Segoe UI"/>
          <w:lang w:val="ka-GE"/>
        </w:rPr>
        <w:t xml:space="preserve"> </w:t>
      </w:r>
      <w:r w:rsidRPr="00730422">
        <w:rPr>
          <w:rFonts w:ascii="Sylfaen" w:eastAsia="Times New Roman" w:hAnsi="Sylfaen" w:cs="Sylfaen"/>
          <w:lang w:val="ka-GE"/>
        </w:rPr>
        <w:t>ბენეფიციარები</w:t>
      </w:r>
      <w:r w:rsidRPr="00730422">
        <w:rPr>
          <w:rFonts w:ascii="Sylfaen" w:eastAsia="Times New Roman" w:hAnsi="Sylfaen" w:cs="Segoe UI"/>
          <w:lang w:val="ka-GE"/>
        </w:rPr>
        <w:t xml:space="preserve">, </w:t>
      </w:r>
      <w:r w:rsidRPr="00730422">
        <w:rPr>
          <w:rFonts w:ascii="Sylfaen" w:eastAsia="Times New Roman" w:hAnsi="Sylfaen" w:cs="Sylfaen"/>
          <w:lang w:val="ka-GE"/>
        </w:rPr>
        <w:t>სამხარეო</w:t>
      </w:r>
      <w:r w:rsidRPr="00730422">
        <w:rPr>
          <w:rFonts w:ascii="Sylfaen" w:eastAsia="Times New Roman" w:hAnsi="Sylfaen" w:cs="Segoe UI"/>
          <w:lang w:val="ka-GE"/>
        </w:rPr>
        <w:t xml:space="preserve"> </w:t>
      </w:r>
      <w:r w:rsidRPr="00730422">
        <w:rPr>
          <w:rFonts w:ascii="Sylfaen" w:eastAsia="Times New Roman" w:hAnsi="Sylfaen" w:cs="Sylfaen"/>
          <w:lang w:val="ka-GE"/>
        </w:rPr>
        <w:t>ადმინისტრაციისა</w:t>
      </w:r>
      <w:r w:rsidRPr="00730422">
        <w:rPr>
          <w:rFonts w:ascii="Sylfaen" w:eastAsia="Times New Roman" w:hAnsi="Sylfaen" w:cs="Segoe UI"/>
          <w:lang w:val="ka-GE"/>
        </w:rPr>
        <w:t xml:space="preserve"> </w:t>
      </w:r>
      <w:r w:rsidRPr="00730422">
        <w:rPr>
          <w:rFonts w:ascii="Sylfaen" w:eastAsia="Times New Roman" w:hAnsi="Sylfaen" w:cs="Sylfaen"/>
          <w:lang w:val="ka-GE"/>
        </w:rPr>
        <w:t>და</w:t>
      </w:r>
      <w:r w:rsidRPr="00730422">
        <w:rPr>
          <w:rFonts w:ascii="Sylfaen" w:eastAsia="Times New Roman" w:hAnsi="Sylfaen" w:cs="Segoe UI"/>
          <w:lang w:val="ka-GE"/>
        </w:rPr>
        <w:t xml:space="preserve"> </w:t>
      </w:r>
      <w:r w:rsidRPr="00730422">
        <w:rPr>
          <w:rFonts w:ascii="Sylfaen" w:eastAsia="Times New Roman" w:hAnsi="Sylfaen" w:cs="Sylfaen"/>
          <w:lang w:val="ka-GE"/>
        </w:rPr>
        <w:t>მერიის</w:t>
      </w:r>
      <w:r w:rsidRPr="00730422">
        <w:rPr>
          <w:rFonts w:ascii="Sylfaen" w:eastAsia="Times New Roman" w:hAnsi="Sylfaen" w:cs="Segoe UI"/>
          <w:lang w:val="ka-GE"/>
        </w:rPr>
        <w:t xml:space="preserve"> </w:t>
      </w:r>
      <w:r w:rsidRPr="00730422">
        <w:rPr>
          <w:rFonts w:ascii="Sylfaen" w:eastAsia="Times New Roman" w:hAnsi="Sylfaen" w:cs="Sylfaen"/>
          <w:lang w:val="ka-GE"/>
        </w:rPr>
        <w:t>წარმომადგენლები</w:t>
      </w:r>
      <w:r w:rsidRPr="00730422">
        <w:rPr>
          <w:rFonts w:ascii="Sylfaen" w:eastAsia="Times New Roman" w:hAnsi="Sylfaen" w:cs="Segoe UI"/>
          <w:lang w:val="ka-GE"/>
        </w:rPr>
        <w:t xml:space="preserve"> </w:t>
      </w:r>
      <w:r w:rsidRPr="00730422">
        <w:rPr>
          <w:rFonts w:ascii="Sylfaen" w:eastAsia="Times New Roman" w:hAnsi="Sylfaen" w:cs="Sylfaen"/>
          <w:lang w:val="ka-GE"/>
        </w:rPr>
        <w:t>და</w:t>
      </w:r>
      <w:r w:rsidRPr="00730422">
        <w:rPr>
          <w:rFonts w:ascii="Sylfaen" w:eastAsia="Times New Roman" w:hAnsi="Sylfaen" w:cs="Segoe UI"/>
          <w:lang w:val="ka-GE"/>
        </w:rPr>
        <w:t xml:space="preserve"> </w:t>
      </w:r>
      <w:r w:rsidRPr="00730422">
        <w:rPr>
          <w:rFonts w:ascii="Sylfaen" w:eastAsia="Times New Roman" w:hAnsi="Sylfaen" w:cs="Sylfaen"/>
          <w:lang w:val="ka-GE"/>
        </w:rPr>
        <w:t>სხვა</w:t>
      </w:r>
      <w:r w:rsidRPr="00730422">
        <w:rPr>
          <w:rFonts w:ascii="Sylfaen" w:eastAsia="Times New Roman" w:hAnsi="Sylfaen" w:cs="Segoe UI"/>
          <w:lang w:val="ka-GE"/>
        </w:rPr>
        <w:t xml:space="preserve"> </w:t>
      </w:r>
      <w:r w:rsidRPr="00730422">
        <w:rPr>
          <w:rFonts w:ascii="Sylfaen" w:eastAsia="Times New Roman" w:hAnsi="Sylfaen" w:cs="Sylfaen"/>
          <w:lang w:val="ka-GE"/>
        </w:rPr>
        <w:t>სტუმრები</w:t>
      </w:r>
      <w:r w:rsidRPr="00730422">
        <w:rPr>
          <w:rFonts w:ascii="Sylfaen" w:eastAsia="Times New Roman" w:hAnsi="Sylfaen" w:cs="Segoe UI"/>
          <w:lang w:val="ka-GE"/>
        </w:rPr>
        <w:t xml:space="preserve">. </w:t>
      </w:r>
      <w:r w:rsidRPr="00730422">
        <w:rPr>
          <w:rFonts w:ascii="Sylfaen" w:eastAsia="Times New Roman" w:hAnsi="Sylfaen" w:cs="Sylfaen"/>
          <w:lang w:val="ka-GE"/>
        </w:rPr>
        <w:t>შეხვედრაზე</w:t>
      </w:r>
      <w:r w:rsidRPr="00730422">
        <w:rPr>
          <w:rFonts w:ascii="Sylfaen" w:eastAsia="Times New Roman" w:hAnsi="Sylfaen"/>
          <w:lang w:val="ka-GE"/>
        </w:rPr>
        <w:t xml:space="preserve">, </w:t>
      </w:r>
      <w:r w:rsidRPr="00730422">
        <w:rPr>
          <w:rFonts w:ascii="Sylfaen" w:eastAsia="Times New Roman" w:hAnsi="Sylfaen" w:cs="Sylfaen"/>
          <w:lang w:val="ka-GE"/>
        </w:rPr>
        <w:t>საუბარი</w:t>
      </w:r>
      <w:r w:rsidRPr="00730422">
        <w:rPr>
          <w:rFonts w:ascii="Sylfaen" w:eastAsia="Times New Roman" w:hAnsi="Sylfaen"/>
          <w:lang w:val="ka-GE"/>
        </w:rPr>
        <w:t xml:space="preserve"> </w:t>
      </w:r>
      <w:r w:rsidRPr="00730422">
        <w:rPr>
          <w:rFonts w:ascii="Sylfaen" w:eastAsia="Times New Roman" w:hAnsi="Sylfaen" w:cs="Sylfaen"/>
          <w:lang w:val="ka-GE"/>
        </w:rPr>
        <w:t>გაიმართა</w:t>
      </w:r>
      <w:r w:rsidRPr="00730422">
        <w:rPr>
          <w:rFonts w:ascii="Sylfaen" w:eastAsia="Times New Roman" w:hAnsi="Sylfaen"/>
          <w:lang w:val="ka-GE"/>
        </w:rPr>
        <w:t xml:space="preserve"> </w:t>
      </w:r>
      <w:r w:rsidRPr="00730422">
        <w:rPr>
          <w:rFonts w:ascii="Sylfaen" w:eastAsia="Times New Roman" w:hAnsi="Sylfaen" w:cs="Sylfaen"/>
          <w:lang w:val="ka-GE"/>
        </w:rPr>
        <w:t>სმენის</w:t>
      </w:r>
      <w:r w:rsidRPr="00730422">
        <w:rPr>
          <w:rFonts w:ascii="Sylfaen" w:eastAsia="Times New Roman" w:hAnsi="Sylfaen"/>
          <w:lang w:val="ka-GE"/>
        </w:rPr>
        <w:t xml:space="preserve"> </w:t>
      </w:r>
      <w:r w:rsidRPr="00730422">
        <w:rPr>
          <w:rFonts w:ascii="Sylfaen" w:eastAsia="Times New Roman" w:hAnsi="Sylfaen" w:cs="Sylfaen"/>
          <w:lang w:val="ka-GE"/>
        </w:rPr>
        <w:t>კვირეულის</w:t>
      </w:r>
      <w:r w:rsidRPr="00730422">
        <w:rPr>
          <w:rFonts w:ascii="Sylfaen" w:eastAsia="Times New Roman" w:hAnsi="Sylfaen"/>
          <w:lang w:val="ka-GE"/>
        </w:rPr>
        <w:t xml:space="preserve"> </w:t>
      </w:r>
      <w:r w:rsidRPr="00730422">
        <w:rPr>
          <w:rFonts w:ascii="Sylfaen" w:eastAsia="Times New Roman" w:hAnsi="Sylfaen" w:cs="Sylfaen"/>
          <w:lang w:val="ka-GE"/>
        </w:rPr>
        <w:t>მნიშვნელობაზე</w:t>
      </w:r>
      <w:r w:rsidRPr="00730422">
        <w:rPr>
          <w:rFonts w:ascii="Sylfaen" w:eastAsia="Times New Roman" w:hAnsi="Sylfaen"/>
          <w:lang w:val="ka-GE"/>
        </w:rPr>
        <w:t xml:space="preserve">, </w:t>
      </w:r>
      <w:r w:rsidRPr="00730422">
        <w:rPr>
          <w:rFonts w:ascii="Sylfaen" w:eastAsia="Times New Roman" w:hAnsi="Sylfaen" w:cs="Sylfaen"/>
          <w:lang w:val="ka-GE"/>
        </w:rPr>
        <w:t>გამოწვევებზე</w:t>
      </w:r>
      <w:r w:rsidRPr="00730422">
        <w:rPr>
          <w:rFonts w:ascii="Sylfaen" w:eastAsia="Times New Roman" w:hAnsi="Sylfaen"/>
          <w:lang w:val="ka-GE"/>
        </w:rPr>
        <w:t xml:space="preserve">, </w:t>
      </w:r>
      <w:r w:rsidRPr="00730422">
        <w:rPr>
          <w:rFonts w:ascii="Sylfaen" w:eastAsia="Times New Roman" w:hAnsi="Sylfaen" w:cs="Sylfaen"/>
          <w:lang w:val="ka-GE"/>
        </w:rPr>
        <w:t>მიღწევებზე</w:t>
      </w:r>
      <w:r w:rsidRPr="00730422">
        <w:rPr>
          <w:rFonts w:ascii="Sylfaen" w:eastAsia="Times New Roman" w:hAnsi="Sylfaen"/>
          <w:lang w:val="ka-GE"/>
        </w:rPr>
        <w:t xml:space="preserve">, </w:t>
      </w:r>
      <w:r w:rsidRPr="00730422">
        <w:rPr>
          <w:rFonts w:ascii="Sylfaen" w:eastAsia="Times New Roman" w:hAnsi="Sylfaen" w:cs="Sylfaen"/>
          <w:lang w:val="ka-GE"/>
        </w:rPr>
        <w:t>საზოგადოების</w:t>
      </w:r>
      <w:r w:rsidRPr="00730422">
        <w:rPr>
          <w:rFonts w:ascii="Sylfaen" w:eastAsia="Times New Roman" w:hAnsi="Sylfaen"/>
          <w:lang w:val="ka-GE"/>
        </w:rPr>
        <w:t xml:space="preserve"> </w:t>
      </w:r>
      <w:r w:rsidRPr="00730422">
        <w:rPr>
          <w:rFonts w:ascii="Sylfaen" w:eastAsia="Times New Roman" w:hAnsi="Sylfaen" w:cs="Sylfaen"/>
          <w:lang w:val="ka-GE"/>
        </w:rPr>
        <w:t>ინფორმირებულობასა</w:t>
      </w:r>
      <w:r w:rsidRPr="00730422">
        <w:rPr>
          <w:rFonts w:ascii="Sylfaen" w:eastAsia="Times New Roman" w:hAnsi="Sylfaen"/>
          <w:lang w:val="ka-GE"/>
        </w:rPr>
        <w:t xml:space="preserve"> </w:t>
      </w:r>
      <w:r w:rsidRPr="00730422">
        <w:rPr>
          <w:rFonts w:ascii="Sylfaen" w:eastAsia="Times New Roman" w:hAnsi="Sylfaen" w:cs="Sylfaen"/>
          <w:lang w:val="ka-GE"/>
        </w:rPr>
        <w:t>და</w:t>
      </w:r>
      <w:r w:rsidRPr="00730422">
        <w:rPr>
          <w:rFonts w:ascii="Sylfaen" w:eastAsia="Times New Roman" w:hAnsi="Sylfaen"/>
          <w:lang w:val="ka-GE"/>
        </w:rPr>
        <w:t xml:space="preserve"> </w:t>
      </w:r>
      <w:r w:rsidRPr="00730422">
        <w:rPr>
          <w:rFonts w:ascii="Sylfaen" w:eastAsia="Times New Roman" w:hAnsi="Sylfaen" w:cs="Sylfaen"/>
          <w:lang w:val="ka-GE"/>
        </w:rPr>
        <w:t>ჩართულობაზე</w:t>
      </w:r>
      <w:r w:rsidRPr="00730422">
        <w:rPr>
          <w:rFonts w:ascii="Sylfaen" w:eastAsia="Times New Roman" w:hAnsi="Sylfaen"/>
          <w:lang w:val="ka-GE"/>
        </w:rPr>
        <w:t>.</w:t>
      </w:r>
      <w:r w:rsidRPr="00730422">
        <w:rPr>
          <w:rFonts w:ascii="Sylfaen" w:eastAsiaTheme="minorHAnsi" w:hAnsi="Sylfaen" w:cstheme="minorBidi"/>
          <w:b/>
          <w:lang w:val="ka-GE"/>
        </w:rPr>
        <w:t xml:space="preserve"> </w:t>
      </w:r>
      <w:r w:rsidRPr="00730422">
        <w:rPr>
          <w:rFonts w:ascii="Sylfaen" w:eastAsia="Times New Roman" w:hAnsi="Sylfaen" w:cs="Sylfaen"/>
          <w:lang w:val="ka-GE"/>
        </w:rPr>
        <w:t>თელავის</w:t>
      </w:r>
      <w:r w:rsidRPr="00730422">
        <w:rPr>
          <w:rFonts w:ascii="Sylfaen" w:eastAsia="Times New Roman" w:hAnsi="Sylfaen" w:cs="Segoe UI"/>
          <w:lang w:val="ka-GE"/>
        </w:rPr>
        <w:t xml:space="preserve"> </w:t>
      </w:r>
      <w:r w:rsidRPr="00730422">
        <w:rPr>
          <w:rFonts w:ascii="Sylfaen" w:eastAsia="Times New Roman" w:hAnsi="Sylfaen" w:cs="Sylfaen"/>
          <w:lang w:val="ka-GE"/>
        </w:rPr>
        <w:t>ისტორიულ</w:t>
      </w:r>
      <w:r w:rsidRPr="00730422">
        <w:rPr>
          <w:rFonts w:ascii="Sylfaen" w:eastAsia="Times New Roman" w:hAnsi="Sylfaen" w:cs="Segoe UI"/>
          <w:lang w:val="ka-GE"/>
        </w:rPr>
        <w:t xml:space="preserve"> </w:t>
      </w:r>
      <w:r w:rsidRPr="00730422">
        <w:rPr>
          <w:rFonts w:ascii="Sylfaen" w:eastAsia="Times New Roman" w:hAnsi="Sylfaen" w:cs="Sylfaen"/>
          <w:lang w:val="ka-GE"/>
        </w:rPr>
        <w:t>მუზეუმში</w:t>
      </w:r>
      <w:r w:rsidRPr="00730422">
        <w:rPr>
          <w:rFonts w:ascii="Sylfaen" w:eastAsia="Times New Roman" w:hAnsi="Sylfaen" w:cs="Segoe UI"/>
          <w:lang w:val="ka-GE"/>
        </w:rPr>
        <w:t xml:space="preserve">, ასევე გაიმართა ღონისძიება </w:t>
      </w:r>
      <w:r w:rsidRPr="00730422">
        <w:rPr>
          <w:rFonts w:ascii="Sylfaen" w:eastAsia="Times New Roman" w:hAnsi="Sylfaen" w:cs="Sylfaen"/>
          <w:lang w:val="ka-GE"/>
        </w:rPr>
        <w:t>დაუნის</w:t>
      </w:r>
      <w:r w:rsidRPr="00730422">
        <w:rPr>
          <w:rFonts w:ascii="Sylfaen" w:eastAsia="Times New Roman" w:hAnsi="Sylfaen" w:cs="Segoe UI"/>
          <w:lang w:val="ka-GE"/>
        </w:rPr>
        <w:t xml:space="preserve"> </w:t>
      </w:r>
      <w:r w:rsidRPr="00730422">
        <w:rPr>
          <w:rFonts w:ascii="Sylfaen" w:eastAsia="Times New Roman" w:hAnsi="Sylfaen" w:cs="Sylfaen"/>
          <w:lang w:val="ka-GE"/>
        </w:rPr>
        <w:t>სინდრომის</w:t>
      </w:r>
      <w:r w:rsidRPr="00730422">
        <w:rPr>
          <w:rFonts w:ascii="Sylfaen" w:eastAsia="Times New Roman" w:hAnsi="Sylfaen" w:cs="Segoe UI"/>
          <w:lang w:val="ka-GE"/>
        </w:rPr>
        <w:t xml:space="preserve"> </w:t>
      </w:r>
      <w:r w:rsidRPr="00730422">
        <w:rPr>
          <w:rFonts w:ascii="Sylfaen" w:eastAsia="Times New Roman" w:hAnsi="Sylfaen" w:cs="Sylfaen"/>
          <w:lang w:val="ka-GE"/>
        </w:rPr>
        <w:t>მსოფლიო</w:t>
      </w:r>
      <w:r w:rsidRPr="00730422">
        <w:rPr>
          <w:rFonts w:ascii="Sylfaen" w:eastAsia="Times New Roman" w:hAnsi="Sylfaen" w:cs="Segoe UI"/>
          <w:lang w:val="ka-GE"/>
        </w:rPr>
        <w:t xml:space="preserve"> </w:t>
      </w:r>
      <w:r w:rsidRPr="00730422">
        <w:rPr>
          <w:rFonts w:ascii="Sylfaen" w:eastAsia="Times New Roman" w:hAnsi="Sylfaen" w:cs="Sylfaen"/>
          <w:lang w:val="ka-GE"/>
        </w:rPr>
        <w:t>დღესთან</w:t>
      </w:r>
      <w:r w:rsidRPr="00730422">
        <w:rPr>
          <w:rFonts w:ascii="Sylfaen" w:eastAsia="Times New Roman" w:hAnsi="Sylfaen" w:cs="Segoe UI"/>
          <w:lang w:val="ka-GE"/>
        </w:rPr>
        <w:t xml:space="preserve"> </w:t>
      </w:r>
      <w:r w:rsidRPr="00730422">
        <w:rPr>
          <w:rFonts w:ascii="Sylfaen" w:eastAsia="Times New Roman" w:hAnsi="Sylfaen" w:cs="Sylfaen"/>
          <w:lang w:val="ka-GE"/>
        </w:rPr>
        <w:t>დაკავშირებით</w:t>
      </w:r>
      <w:r w:rsidRPr="00730422">
        <w:rPr>
          <w:rFonts w:ascii="Sylfaen" w:eastAsia="Times New Roman" w:hAnsi="Sylfaen" w:cs="Segoe UI"/>
          <w:lang w:val="ka-GE"/>
        </w:rPr>
        <w:t xml:space="preserve">, </w:t>
      </w:r>
      <w:r w:rsidRPr="00730422">
        <w:rPr>
          <w:rFonts w:ascii="Sylfaen" w:eastAsia="Times New Roman" w:hAnsi="Sylfaen" w:cs="Sylfaen"/>
          <w:lang w:val="ka-GE"/>
        </w:rPr>
        <w:t>რომლის</w:t>
      </w:r>
      <w:r w:rsidRPr="00730422">
        <w:rPr>
          <w:rFonts w:ascii="Sylfaen" w:eastAsia="Times New Roman" w:hAnsi="Sylfaen" w:cs="Segoe UI"/>
          <w:lang w:val="ka-GE"/>
        </w:rPr>
        <w:t xml:space="preserve"> </w:t>
      </w:r>
      <w:r w:rsidRPr="00730422">
        <w:rPr>
          <w:rFonts w:ascii="Sylfaen" w:eastAsia="Times New Roman" w:hAnsi="Sylfaen" w:cs="Sylfaen"/>
          <w:lang w:val="ka-GE"/>
        </w:rPr>
        <w:t>წლევანდელი</w:t>
      </w:r>
      <w:r w:rsidRPr="00730422">
        <w:rPr>
          <w:rFonts w:ascii="Sylfaen" w:eastAsia="Times New Roman" w:hAnsi="Sylfaen" w:cs="Segoe UI"/>
          <w:lang w:val="ka-GE"/>
        </w:rPr>
        <w:t xml:space="preserve"> </w:t>
      </w:r>
      <w:r w:rsidRPr="00730422">
        <w:rPr>
          <w:rFonts w:ascii="Sylfaen" w:eastAsia="Times New Roman" w:hAnsi="Sylfaen" w:cs="Sylfaen"/>
          <w:lang w:val="ka-GE"/>
        </w:rPr>
        <w:t>გზავნილია</w:t>
      </w:r>
      <w:r w:rsidRPr="00730422">
        <w:rPr>
          <w:rFonts w:ascii="Sylfaen" w:eastAsia="Times New Roman" w:hAnsi="Sylfaen" w:cs="Segoe UI"/>
          <w:lang w:val="ka-GE"/>
        </w:rPr>
        <w:t xml:space="preserve"> ,,</w:t>
      </w:r>
      <w:r w:rsidRPr="00730422">
        <w:rPr>
          <w:rFonts w:ascii="Sylfaen" w:eastAsia="Times New Roman" w:hAnsi="Sylfaen" w:cs="Sylfaen"/>
          <w:lang w:val="ka-GE"/>
        </w:rPr>
        <w:t>ერთად</w:t>
      </w:r>
      <w:r w:rsidRPr="00730422">
        <w:rPr>
          <w:rFonts w:ascii="Sylfaen" w:eastAsia="Times New Roman" w:hAnsi="Sylfaen" w:cs="Segoe UI"/>
          <w:lang w:val="ka-GE"/>
        </w:rPr>
        <w:t xml:space="preserve"> </w:t>
      </w:r>
      <w:r w:rsidRPr="00730422">
        <w:rPr>
          <w:rFonts w:ascii="Sylfaen" w:eastAsia="Times New Roman" w:hAnsi="Sylfaen" w:cs="Sylfaen"/>
          <w:lang w:val="ka-GE"/>
        </w:rPr>
        <w:t>დავასრულოთ</w:t>
      </w:r>
      <w:r w:rsidRPr="00730422">
        <w:rPr>
          <w:rFonts w:ascii="Sylfaen" w:eastAsia="Times New Roman" w:hAnsi="Sylfaen" w:cs="Segoe UI"/>
          <w:lang w:val="ka-GE"/>
        </w:rPr>
        <w:t xml:space="preserve"> </w:t>
      </w:r>
      <w:r w:rsidRPr="00730422">
        <w:rPr>
          <w:rFonts w:ascii="Sylfaen" w:eastAsia="Times New Roman" w:hAnsi="Sylfaen" w:cs="Sylfaen"/>
          <w:lang w:val="ka-GE"/>
        </w:rPr>
        <w:t>სტერეოტიპები</w:t>
      </w:r>
      <w:r w:rsidRPr="00730422">
        <w:rPr>
          <w:rFonts w:ascii="Sylfaen" w:eastAsia="Times New Roman" w:hAnsi="Sylfaen" w:cs="Segoe UI"/>
          <w:lang w:val="ka-GE"/>
        </w:rPr>
        <w:t xml:space="preserve">". </w:t>
      </w:r>
      <w:r w:rsidRPr="00730422">
        <w:rPr>
          <w:rFonts w:ascii="Sylfaen" w:eastAsia="Times New Roman" w:hAnsi="Sylfaen" w:cs="Sylfaen"/>
          <w:lang w:val="ka-GE"/>
        </w:rPr>
        <w:t>აღნიშნულ</w:t>
      </w:r>
      <w:r w:rsidRPr="00730422">
        <w:rPr>
          <w:rFonts w:ascii="Sylfaen" w:eastAsia="Times New Roman" w:hAnsi="Sylfaen"/>
          <w:lang w:val="ka-GE"/>
        </w:rPr>
        <w:t xml:space="preserve"> </w:t>
      </w:r>
      <w:r w:rsidRPr="00730422">
        <w:rPr>
          <w:rFonts w:ascii="Sylfaen" w:eastAsia="Times New Roman" w:hAnsi="Sylfaen" w:cs="Sylfaen"/>
          <w:lang w:val="ka-GE"/>
        </w:rPr>
        <w:t>დღესთან</w:t>
      </w:r>
      <w:r w:rsidRPr="00730422">
        <w:rPr>
          <w:rFonts w:ascii="Sylfaen" w:eastAsia="Times New Roman" w:hAnsi="Sylfaen" w:cs="Segoe UI"/>
          <w:lang w:val="ka-GE"/>
        </w:rPr>
        <w:t xml:space="preserve"> </w:t>
      </w:r>
      <w:r w:rsidRPr="00730422">
        <w:rPr>
          <w:rFonts w:ascii="Sylfaen" w:eastAsia="Times New Roman" w:hAnsi="Sylfaen" w:cs="Sylfaen"/>
          <w:lang w:val="ka-GE"/>
        </w:rPr>
        <w:t>დაკავშირებით</w:t>
      </w:r>
      <w:r w:rsidRPr="00730422">
        <w:rPr>
          <w:rFonts w:ascii="Sylfaen" w:eastAsia="Times New Roman" w:hAnsi="Sylfaen"/>
          <w:lang w:val="ka-GE"/>
        </w:rPr>
        <w:t xml:space="preserve"> </w:t>
      </w:r>
      <w:r w:rsidRPr="00730422">
        <w:rPr>
          <w:rFonts w:ascii="Sylfaen" w:eastAsia="Times New Roman" w:hAnsi="Sylfaen" w:cs="Sylfaen"/>
          <w:lang w:val="ka-GE"/>
        </w:rPr>
        <w:t>მუზეუმმა</w:t>
      </w:r>
      <w:r w:rsidRPr="00730422">
        <w:rPr>
          <w:rFonts w:ascii="Sylfaen" w:eastAsia="Times New Roman" w:hAnsi="Sylfaen"/>
          <w:lang w:val="ka-GE"/>
        </w:rPr>
        <w:t xml:space="preserve"> </w:t>
      </w:r>
      <w:r w:rsidRPr="00730422">
        <w:rPr>
          <w:rFonts w:ascii="Sylfaen" w:eastAsia="Times New Roman" w:hAnsi="Sylfaen" w:cs="Sylfaen"/>
          <w:lang w:val="ka-GE"/>
        </w:rPr>
        <w:t>მოიწვია</w:t>
      </w:r>
      <w:r w:rsidRPr="00730422">
        <w:rPr>
          <w:rFonts w:ascii="Sylfaen" w:eastAsia="Times New Roman" w:hAnsi="Sylfaen"/>
          <w:lang w:val="ka-GE"/>
        </w:rPr>
        <w:t xml:space="preserve"> ,,</w:t>
      </w:r>
      <w:r w:rsidRPr="00730422">
        <w:rPr>
          <w:rFonts w:ascii="Sylfaen" w:eastAsia="Times New Roman" w:hAnsi="Sylfaen" w:cs="Sylfaen"/>
          <w:lang w:val="ka-GE"/>
        </w:rPr>
        <w:t>საზოგადოებრივი</w:t>
      </w:r>
      <w:r w:rsidRPr="00730422">
        <w:rPr>
          <w:rFonts w:ascii="Sylfaen" w:eastAsia="Times New Roman" w:hAnsi="Sylfaen"/>
          <w:lang w:val="ka-GE"/>
        </w:rPr>
        <w:t xml:space="preserve"> </w:t>
      </w:r>
      <w:r w:rsidRPr="00730422">
        <w:rPr>
          <w:rFonts w:ascii="Sylfaen" w:eastAsia="Times New Roman" w:hAnsi="Sylfaen" w:cs="Sylfaen"/>
          <w:lang w:val="ka-GE"/>
        </w:rPr>
        <w:t>ინტერესების</w:t>
      </w:r>
      <w:r w:rsidRPr="00730422">
        <w:rPr>
          <w:rFonts w:ascii="Sylfaen" w:eastAsia="Times New Roman" w:hAnsi="Sylfaen"/>
          <w:lang w:val="ka-GE"/>
        </w:rPr>
        <w:t xml:space="preserve"> </w:t>
      </w:r>
      <w:r w:rsidRPr="00730422">
        <w:rPr>
          <w:rFonts w:ascii="Sylfaen" w:eastAsia="Times New Roman" w:hAnsi="Sylfaen" w:cs="Sylfaen"/>
          <w:lang w:val="ka-GE"/>
        </w:rPr>
        <w:t>დაცვის</w:t>
      </w:r>
      <w:r w:rsidRPr="00730422">
        <w:rPr>
          <w:rFonts w:ascii="Sylfaen" w:eastAsia="Times New Roman" w:hAnsi="Sylfaen"/>
          <w:lang w:val="ka-GE"/>
        </w:rPr>
        <w:t xml:space="preserve"> </w:t>
      </w:r>
      <w:r w:rsidRPr="00730422">
        <w:rPr>
          <w:rFonts w:ascii="Sylfaen" w:eastAsia="Times New Roman" w:hAnsi="Sylfaen" w:cs="Sylfaen"/>
          <w:lang w:val="ka-GE"/>
        </w:rPr>
        <w:t>ასოციაციის</w:t>
      </w:r>
      <w:r w:rsidRPr="00730422">
        <w:rPr>
          <w:rFonts w:ascii="Sylfaen" w:eastAsia="Times New Roman" w:hAnsi="Sylfaen"/>
          <w:lang w:val="ka-GE"/>
        </w:rPr>
        <w:t xml:space="preserve">" </w:t>
      </w:r>
      <w:r w:rsidRPr="00730422">
        <w:rPr>
          <w:rFonts w:ascii="Sylfaen" w:eastAsia="Times New Roman" w:hAnsi="Sylfaen" w:cs="Sylfaen"/>
          <w:lang w:val="ka-GE"/>
        </w:rPr>
        <w:t>ფსიქოლოგი</w:t>
      </w:r>
      <w:r w:rsidRPr="00730422">
        <w:rPr>
          <w:rFonts w:ascii="Sylfaen" w:eastAsia="Times New Roman" w:hAnsi="Sylfaen"/>
          <w:lang w:val="ka-GE"/>
        </w:rPr>
        <w:t xml:space="preserve">, </w:t>
      </w:r>
      <w:r w:rsidRPr="00730422">
        <w:rPr>
          <w:rFonts w:ascii="Sylfaen" w:eastAsia="Times New Roman" w:hAnsi="Sylfaen" w:cs="Sylfaen"/>
          <w:lang w:val="ka-GE"/>
        </w:rPr>
        <w:t>რომელმაც</w:t>
      </w:r>
      <w:r w:rsidRPr="00730422">
        <w:rPr>
          <w:rFonts w:ascii="Sylfaen" w:eastAsia="Times New Roman" w:hAnsi="Sylfaen"/>
          <w:lang w:val="ka-GE"/>
        </w:rPr>
        <w:t xml:space="preserve"> </w:t>
      </w:r>
      <w:r w:rsidRPr="00730422">
        <w:rPr>
          <w:rFonts w:ascii="Sylfaen" w:eastAsia="Times New Roman" w:hAnsi="Sylfaen" w:cs="Sylfaen"/>
          <w:lang w:val="ka-GE"/>
        </w:rPr>
        <w:t>ისაუბრა</w:t>
      </w:r>
      <w:r w:rsidRPr="00730422">
        <w:rPr>
          <w:rFonts w:ascii="Sylfaen" w:eastAsia="Times New Roman" w:hAnsi="Sylfaen"/>
          <w:lang w:val="ka-GE"/>
        </w:rPr>
        <w:t xml:space="preserve"> </w:t>
      </w:r>
      <w:r w:rsidRPr="00730422">
        <w:rPr>
          <w:rFonts w:ascii="Sylfaen" w:eastAsia="Times New Roman" w:hAnsi="Sylfaen" w:cs="Sylfaen"/>
          <w:lang w:val="ka-GE"/>
        </w:rPr>
        <w:t>დაუნის</w:t>
      </w:r>
      <w:r w:rsidRPr="00730422">
        <w:rPr>
          <w:rFonts w:ascii="Sylfaen" w:eastAsia="Times New Roman" w:hAnsi="Sylfaen"/>
          <w:lang w:val="ka-GE"/>
        </w:rPr>
        <w:t xml:space="preserve"> </w:t>
      </w:r>
      <w:r w:rsidRPr="00730422">
        <w:rPr>
          <w:rFonts w:ascii="Sylfaen" w:eastAsia="Times New Roman" w:hAnsi="Sylfaen" w:cs="Sylfaen"/>
          <w:lang w:val="ka-GE"/>
        </w:rPr>
        <w:t>სინდრომის</w:t>
      </w:r>
      <w:r w:rsidRPr="00730422">
        <w:rPr>
          <w:rFonts w:ascii="Sylfaen" w:eastAsia="Times New Roman" w:hAnsi="Sylfaen"/>
          <w:lang w:val="ka-GE"/>
        </w:rPr>
        <w:t xml:space="preserve"> </w:t>
      </w:r>
      <w:r w:rsidRPr="00730422">
        <w:rPr>
          <w:rFonts w:ascii="Sylfaen" w:eastAsia="Times New Roman" w:hAnsi="Sylfaen" w:cs="Sylfaen"/>
          <w:lang w:val="ka-GE"/>
        </w:rPr>
        <w:t>მქონე</w:t>
      </w:r>
      <w:r w:rsidRPr="00730422">
        <w:rPr>
          <w:rFonts w:ascii="Sylfaen" w:eastAsia="Times New Roman" w:hAnsi="Sylfaen"/>
          <w:lang w:val="ka-GE"/>
        </w:rPr>
        <w:t xml:space="preserve"> </w:t>
      </w:r>
      <w:r w:rsidRPr="00730422">
        <w:rPr>
          <w:rFonts w:ascii="Sylfaen" w:eastAsia="Times New Roman" w:hAnsi="Sylfaen" w:cs="Sylfaen"/>
          <w:lang w:val="ka-GE"/>
        </w:rPr>
        <w:t>პირებთან</w:t>
      </w:r>
      <w:r w:rsidRPr="00730422">
        <w:rPr>
          <w:rFonts w:ascii="Sylfaen" w:eastAsia="Times New Roman" w:hAnsi="Sylfaen"/>
          <w:lang w:val="ka-GE"/>
        </w:rPr>
        <w:t xml:space="preserve"> </w:t>
      </w:r>
      <w:r w:rsidRPr="00730422">
        <w:rPr>
          <w:rFonts w:ascii="Sylfaen" w:eastAsia="Times New Roman" w:hAnsi="Sylfaen" w:cs="Sylfaen"/>
          <w:lang w:val="ka-GE"/>
        </w:rPr>
        <w:t>სწორი</w:t>
      </w:r>
      <w:r w:rsidRPr="00730422">
        <w:rPr>
          <w:rFonts w:ascii="Sylfaen" w:eastAsia="Times New Roman" w:hAnsi="Sylfaen"/>
          <w:lang w:val="ka-GE"/>
        </w:rPr>
        <w:t xml:space="preserve"> </w:t>
      </w:r>
      <w:r w:rsidRPr="00730422">
        <w:rPr>
          <w:rFonts w:ascii="Sylfaen" w:eastAsia="Times New Roman" w:hAnsi="Sylfaen" w:cs="Sylfaen"/>
          <w:lang w:val="ka-GE"/>
        </w:rPr>
        <w:t>კომუნიკაციის</w:t>
      </w:r>
      <w:r w:rsidRPr="00730422">
        <w:rPr>
          <w:rFonts w:ascii="Sylfaen" w:eastAsia="Times New Roman" w:hAnsi="Sylfaen"/>
          <w:lang w:val="ka-GE"/>
        </w:rPr>
        <w:t xml:space="preserve"> </w:t>
      </w:r>
      <w:r w:rsidRPr="00730422">
        <w:rPr>
          <w:rFonts w:ascii="Sylfaen" w:eastAsia="Times New Roman" w:hAnsi="Sylfaen" w:cs="Sylfaen"/>
          <w:lang w:val="ka-GE"/>
        </w:rPr>
        <w:t>დამყარების</w:t>
      </w:r>
      <w:r w:rsidRPr="00730422">
        <w:rPr>
          <w:rFonts w:ascii="Sylfaen" w:eastAsia="Times New Roman" w:hAnsi="Sylfaen"/>
          <w:lang w:val="ka-GE"/>
        </w:rPr>
        <w:t xml:space="preserve"> </w:t>
      </w:r>
      <w:r w:rsidRPr="00730422">
        <w:rPr>
          <w:rFonts w:ascii="Sylfaen" w:eastAsia="Times New Roman" w:hAnsi="Sylfaen" w:cs="Sylfaen"/>
          <w:lang w:val="ka-GE"/>
        </w:rPr>
        <w:t>შესახებ</w:t>
      </w:r>
      <w:r w:rsidRPr="00730422">
        <w:rPr>
          <w:rFonts w:ascii="Sylfaen" w:eastAsia="Times New Roman" w:hAnsi="Sylfaen"/>
          <w:lang w:val="ka-GE"/>
        </w:rPr>
        <w:t xml:space="preserve">. </w:t>
      </w:r>
    </w:p>
    <w:p w14:paraId="10871C7F" w14:textId="77777777" w:rsidR="008C4BF2" w:rsidRPr="00730422" w:rsidRDefault="008C4BF2" w:rsidP="00DF606F">
      <w:pPr>
        <w:spacing w:after="0" w:line="240" w:lineRule="auto"/>
        <w:jc w:val="both"/>
        <w:rPr>
          <w:rFonts w:ascii="Sylfaen" w:eastAsia="Times New Roman" w:hAnsi="Sylfaen"/>
          <w:lang w:val="ka-GE"/>
        </w:rPr>
      </w:pPr>
    </w:p>
    <w:p w14:paraId="646BA413" w14:textId="6393C103" w:rsidR="00EB2F88" w:rsidRDefault="00EB2F88" w:rsidP="00DF606F">
      <w:pPr>
        <w:pStyle w:val="NormalWeb"/>
        <w:shd w:val="clear" w:color="auto" w:fill="FFFFFF"/>
        <w:spacing w:before="0" w:beforeAutospacing="0" w:after="0" w:afterAutospacing="0"/>
        <w:jc w:val="both"/>
        <w:rPr>
          <w:rFonts w:ascii="Sylfaen" w:hAnsi="Sylfaen" w:cs="Sylfaen"/>
          <w:color w:val="000000"/>
          <w:sz w:val="22"/>
          <w:szCs w:val="22"/>
          <w:lang w:val="ka-GE"/>
        </w:rPr>
      </w:pPr>
      <w:r w:rsidRPr="00730422">
        <w:rPr>
          <w:rFonts w:ascii="Sylfaen" w:hAnsi="Sylfaen"/>
          <w:b/>
          <w:sz w:val="22"/>
          <w:szCs w:val="22"/>
          <w:lang w:val="ka-GE"/>
        </w:rPr>
        <w:lastRenderedPageBreak/>
        <w:t xml:space="preserve">სსიპ </w:t>
      </w:r>
      <w:r w:rsidR="00B01F9B">
        <w:rPr>
          <w:rFonts w:ascii="Sylfaen" w:hAnsi="Sylfaen"/>
          <w:b/>
          <w:sz w:val="22"/>
          <w:szCs w:val="22"/>
          <w:lang w:val="ka-GE"/>
        </w:rPr>
        <w:t xml:space="preserve">- </w:t>
      </w:r>
      <w:r w:rsidRPr="00730422">
        <w:rPr>
          <w:rFonts w:ascii="Sylfaen" w:hAnsi="Sylfaen" w:cs="Sylfaen"/>
          <w:b/>
          <w:sz w:val="22"/>
          <w:szCs w:val="22"/>
          <w:lang w:val="ka-GE"/>
        </w:rPr>
        <w:t>ვახტანგ</w:t>
      </w:r>
      <w:r w:rsidRPr="00730422">
        <w:rPr>
          <w:rFonts w:ascii="Sylfaen" w:hAnsi="Sylfaen"/>
          <w:b/>
          <w:sz w:val="22"/>
          <w:szCs w:val="22"/>
          <w:lang w:val="ka-GE"/>
        </w:rPr>
        <w:t xml:space="preserve"> </w:t>
      </w:r>
      <w:r w:rsidRPr="00730422">
        <w:rPr>
          <w:rFonts w:ascii="Sylfaen" w:hAnsi="Sylfaen" w:cs="Sylfaen"/>
          <w:b/>
          <w:sz w:val="22"/>
          <w:szCs w:val="22"/>
          <w:lang w:val="ka-GE"/>
        </w:rPr>
        <w:t>ჭაბუკიანის</w:t>
      </w:r>
      <w:r w:rsidRPr="00730422">
        <w:rPr>
          <w:rFonts w:ascii="Sylfaen" w:hAnsi="Sylfaen"/>
          <w:b/>
          <w:sz w:val="22"/>
          <w:szCs w:val="22"/>
          <w:lang w:val="ka-GE"/>
        </w:rPr>
        <w:t xml:space="preserve"> </w:t>
      </w:r>
      <w:r w:rsidRPr="00730422">
        <w:rPr>
          <w:rFonts w:ascii="Sylfaen" w:hAnsi="Sylfaen" w:cs="Sylfaen"/>
          <w:b/>
          <w:sz w:val="22"/>
          <w:szCs w:val="22"/>
          <w:lang w:val="ka-GE"/>
        </w:rPr>
        <w:t>სახელობის</w:t>
      </w:r>
      <w:r w:rsidRPr="00730422">
        <w:rPr>
          <w:rFonts w:ascii="Sylfaen" w:hAnsi="Sylfaen"/>
          <w:b/>
          <w:sz w:val="22"/>
          <w:szCs w:val="22"/>
          <w:lang w:val="ka-GE"/>
        </w:rPr>
        <w:t xml:space="preserve"> </w:t>
      </w:r>
      <w:r w:rsidRPr="00730422">
        <w:rPr>
          <w:rFonts w:ascii="Sylfaen" w:hAnsi="Sylfaen" w:cs="Sylfaen"/>
          <w:b/>
          <w:sz w:val="22"/>
          <w:szCs w:val="22"/>
          <w:lang w:val="ka-GE"/>
        </w:rPr>
        <w:t>თბილისის</w:t>
      </w:r>
      <w:r w:rsidRPr="00730422">
        <w:rPr>
          <w:rFonts w:ascii="Sylfaen" w:hAnsi="Sylfaen"/>
          <w:b/>
          <w:sz w:val="22"/>
          <w:szCs w:val="22"/>
          <w:lang w:val="ka-GE"/>
        </w:rPr>
        <w:t xml:space="preserve"> </w:t>
      </w:r>
      <w:r w:rsidRPr="00730422">
        <w:rPr>
          <w:rFonts w:ascii="Sylfaen" w:hAnsi="Sylfaen" w:cs="Sylfaen"/>
          <w:b/>
          <w:sz w:val="22"/>
          <w:szCs w:val="22"/>
          <w:lang w:val="ka-GE"/>
        </w:rPr>
        <w:t>საბალეტო</w:t>
      </w:r>
      <w:r w:rsidRPr="00730422">
        <w:rPr>
          <w:rFonts w:ascii="Sylfaen" w:hAnsi="Sylfaen"/>
          <w:b/>
          <w:sz w:val="22"/>
          <w:szCs w:val="22"/>
          <w:lang w:val="ka-GE"/>
        </w:rPr>
        <w:t xml:space="preserve"> </w:t>
      </w:r>
      <w:r w:rsidRPr="00730422">
        <w:rPr>
          <w:rFonts w:ascii="Sylfaen" w:hAnsi="Sylfaen" w:cs="Sylfaen"/>
          <w:b/>
          <w:sz w:val="22"/>
          <w:szCs w:val="22"/>
          <w:lang w:val="ka-GE"/>
        </w:rPr>
        <w:t>ხელოვნების</w:t>
      </w:r>
      <w:r w:rsidRPr="00730422">
        <w:rPr>
          <w:rFonts w:ascii="Sylfaen" w:hAnsi="Sylfaen"/>
          <w:b/>
          <w:sz w:val="22"/>
          <w:szCs w:val="22"/>
          <w:lang w:val="ka-GE"/>
        </w:rPr>
        <w:t xml:space="preserve"> </w:t>
      </w:r>
      <w:r w:rsidRPr="00730422">
        <w:rPr>
          <w:rFonts w:ascii="Sylfaen" w:hAnsi="Sylfaen" w:cs="Sylfaen"/>
          <w:b/>
          <w:sz w:val="22"/>
          <w:szCs w:val="22"/>
          <w:lang w:val="ka-GE"/>
        </w:rPr>
        <w:t>სახელმწიფო</w:t>
      </w:r>
      <w:r w:rsidRPr="00730422">
        <w:rPr>
          <w:rFonts w:ascii="Sylfaen" w:hAnsi="Sylfaen"/>
          <w:b/>
          <w:sz w:val="22"/>
          <w:szCs w:val="22"/>
          <w:lang w:val="ka-GE"/>
        </w:rPr>
        <w:t xml:space="preserve"> </w:t>
      </w:r>
      <w:r w:rsidRPr="00730422">
        <w:rPr>
          <w:rFonts w:ascii="Sylfaen" w:hAnsi="Sylfaen" w:cs="Sylfaen"/>
          <w:b/>
          <w:sz w:val="22"/>
          <w:szCs w:val="22"/>
          <w:lang w:val="ka-GE"/>
        </w:rPr>
        <w:t>სასწავლებელში</w:t>
      </w:r>
      <w:r w:rsidRPr="00730422">
        <w:rPr>
          <w:rFonts w:ascii="Sylfaen" w:hAnsi="Sylfaen"/>
          <w:color w:val="000000"/>
          <w:sz w:val="22"/>
          <w:szCs w:val="22"/>
          <w:lang w:val="ka-GE"/>
        </w:rPr>
        <w:t xml:space="preserve"> საანგარიშო პერიოდში </w:t>
      </w:r>
      <w:r w:rsidRPr="00730422">
        <w:rPr>
          <w:rFonts w:ascii="Sylfaen" w:hAnsi="Sylfaen" w:cs="Sylfaen"/>
          <w:color w:val="000000"/>
          <w:sz w:val="22"/>
          <w:szCs w:val="22"/>
          <w:lang w:val="ka-GE"/>
        </w:rPr>
        <w:t>გაიმართა ღონისძიება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რომელიც</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მიეძღვნა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დაუნის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სინდრომის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შესახებ</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ცნობიერების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ამაღლებას</w:t>
      </w:r>
      <w:r w:rsidRPr="00730422">
        <w:rPr>
          <w:rFonts w:ascii="Sylfaen" w:hAnsi="Sylfaen"/>
          <w:color w:val="000000"/>
          <w:sz w:val="22"/>
          <w:szCs w:val="22"/>
          <w:lang w:val="ka-GE"/>
        </w:rPr>
        <w:t xml:space="preserve">. </w:t>
      </w:r>
      <w:r w:rsidRPr="00730422">
        <w:rPr>
          <w:rFonts w:ascii="Sylfaen" w:hAnsi="Sylfaen"/>
          <w:bCs/>
          <w:color w:val="000000"/>
          <w:sz w:val="22"/>
          <w:szCs w:val="22"/>
          <w:lang w:val="ka-GE"/>
        </w:rPr>
        <w:t xml:space="preserve">2024 </w:t>
      </w:r>
      <w:r w:rsidRPr="00730422">
        <w:rPr>
          <w:rFonts w:ascii="Sylfaen" w:hAnsi="Sylfaen" w:cs="Sylfaen"/>
          <w:bCs/>
          <w:color w:val="000000"/>
          <w:sz w:val="22"/>
          <w:szCs w:val="22"/>
          <w:lang w:val="ka-GE"/>
        </w:rPr>
        <w:t xml:space="preserve">წლის 19 თებერვალს სასწავლებელში ჩატარდა </w:t>
      </w:r>
      <w:r w:rsidRPr="00730422">
        <w:rPr>
          <w:rFonts w:ascii="Sylfaen" w:hAnsi="Sylfaen" w:cs="Sylfaen"/>
          <w:color w:val="000000"/>
          <w:sz w:val="22"/>
          <w:szCs w:val="22"/>
          <w:lang w:val="ka-GE"/>
        </w:rPr>
        <w:t>ღია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გაკვეთილი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მსახიობის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ოსტატობაში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სადაც</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წარმოდგენილ</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იქნა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მინიატურა</w:t>
      </w:r>
      <w:r w:rsidR="005268FC">
        <w:rPr>
          <w:rFonts w:ascii="Sylfaen" w:hAnsi="Sylfaen"/>
          <w:color w:val="000000"/>
          <w:sz w:val="22"/>
          <w:szCs w:val="22"/>
          <w:lang w:val="ka-GE"/>
        </w:rPr>
        <w:t>: „</w:t>
      </w:r>
      <w:r w:rsidRPr="00730422">
        <w:rPr>
          <w:rFonts w:ascii="Sylfaen" w:hAnsi="Sylfaen" w:cs="Sylfaen"/>
          <w:color w:val="000000"/>
          <w:sz w:val="22"/>
          <w:szCs w:val="22"/>
          <w:lang w:val="ka-GE"/>
        </w:rPr>
        <w:t>მერხი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მოსწავლის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გარეშე</w:t>
      </w:r>
      <w:r w:rsidR="005268FC">
        <w:rPr>
          <w:rFonts w:ascii="Sylfaen" w:hAnsi="Sylfaen" w:cs="Sylfaen"/>
          <w:color w:val="000000"/>
          <w:sz w:val="22"/>
          <w:szCs w:val="22"/>
          <w:lang w:val="ka-GE"/>
        </w:rPr>
        <w:t>“</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რომელიც</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პასუხობს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აქტუალურ</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თემას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მოსწავლეთა</w:t>
      </w:r>
      <w:r w:rsidRPr="00730422">
        <w:rPr>
          <w:rFonts w:ascii="Sylfaen" w:hAnsi="Sylfaen"/>
          <w:color w:val="000000"/>
          <w:sz w:val="22"/>
          <w:szCs w:val="22"/>
          <w:lang w:val="ka-GE"/>
        </w:rPr>
        <w:t xml:space="preserve"> </w:t>
      </w:r>
      <w:proofErr w:type="spellStart"/>
      <w:r w:rsidRPr="00730422">
        <w:rPr>
          <w:rFonts w:ascii="Sylfaen" w:hAnsi="Sylfaen" w:cs="Sylfaen"/>
          <w:color w:val="000000"/>
          <w:sz w:val="22"/>
          <w:szCs w:val="22"/>
          <w:lang w:val="ka-GE"/>
        </w:rPr>
        <w:t>ბულინგს</w:t>
      </w:r>
      <w:proofErr w:type="spellEnd"/>
      <w:r w:rsidRPr="00730422">
        <w:rPr>
          <w:rFonts w:ascii="Sylfaen" w:hAnsi="Sylfaen" w:cs="Sylfaen"/>
          <w:color w:val="000000"/>
          <w:sz w:val="22"/>
          <w:szCs w:val="22"/>
          <w:lang w:val="ka-GE"/>
        </w:rPr>
        <w:t xml:space="preserve">, </w:t>
      </w:r>
      <w:proofErr w:type="spellStart"/>
      <w:r w:rsidRPr="00730422">
        <w:rPr>
          <w:rFonts w:ascii="Sylfaen" w:hAnsi="Sylfaen" w:cs="Sylfaen"/>
          <w:color w:val="000000"/>
          <w:sz w:val="22"/>
          <w:szCs w:val="22"/>
          <w:lang w:val="ka-GE"/>
        </w:rPr>
        <w:t>შშმ</w:t>
      </w:r>
      <w:proofErr w:type="spellEnd"/>
      <w:r w:rsidRPr="00730422">
        <w:rPr>
          <w:rFonts w:ascii="Sylfaen" w:hAnsi="Sylfaen" w:cs="Sylfaen"/>
          <w:color w:val="000000"/>
          <w:sz w:val="22"/>
          <w:szCs w:val="22"/>
          <w:lang w:val="ka-GE"/>
        </w:rPr>
        <w:t xml:space="preserve"> პირებთან დაკავშირებით</w:t>
      </w:r>
      <w:r w:rsidRPr="00730422">
        <w:rPr>
          <w:rFonts w:ascii="Sylfaen" w:hAnsi="Sylfaen"/>
          <w:color w:val="000000"/>
          <w:sz w:val="22"/>
          <w:szCs w:val="22"/>
          <w:lang w:val="ka-GE"/>
        </w:rPr>
        <w:t xml:space="preserve">. 2024 წლის 18 აპრილს </w:t>
      </w:r>
      <w:proofErr w:type="spellStart"/>
      <w:r w:rsidRPr="00730422">
        <w:rPr>
          <w:rFonts w:ascii="Sylfaen" w:hAnsi="Sylfaen" w:cs="Sylfaen"/>
          <w:color w:val="000000"/>
          <w:sz w:val="22"/>
          <w:szCs w:val="22"/>
          <w:lang w:val="ka-GE"/>
        </w:rPr>
        <w:t>შშმ</w:t>
      </w:r>
      <w:proofErr w:type="spellEnd"/>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პირების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 xml:space="preserve">   კულტურულ და შემოქმედებით  ცხოვრებაში  ჩართულობის შესახებ სასწავლებელში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 xml:space="preserve">გაიმართა დისკუსია. ამასთანავე, საანგარიშო პერიოდში ჩატარდა </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 xml:space="preserve">ლექცია </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სემინარები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შემდეგ თემებზე</w:t>
      </w:r>
      <w:r w:rsidR="00DF09AC">
        <w:rPr>
          <w:rFonts w:ascii="Sylfaen" w:hAnsi="Sylfaen"/>
          <w:color w:val="000000"/>
          <w:sz w:val="22"/>
          <w:szCs w:val="22"/>
          <w:lang w:val="ka-GE"/>
        </w:rPr>
        <w:t xml:space="preserve"> - „</w:t>
      </w:r>
      <w:proofErr w:type="spellStart"/>
      <w:r w:rsidRPr="00730422">
        <w:rPr>
          <w:rFonts w:ascii="Sylfaen" w:hAnsi="Sylfaen" w:cs="Sylfaen"/>
          <w:color w:val="000000"/>
          <w:sz w:val="22"/>
          <w:szCs w:val="22"/>
          <w:lang w:val="ka-GE"/>
        </w:rPr>
        <w:t>შშმ</w:t>
      </w:r>
      <w:proofErr w:type="spellEnd"/>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პირების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გააქტიურება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და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მათი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კულტურულ</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ცხოვრებაში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ჩართვა</w:t>
      </w:r>
      <w:r w:rsidR="00DF09AC">
        <w:rPr>
          <w:rFonts w:ascii="Sylfaen" w:hAnsi="Sylfaen"/>
          <w:color w:val="000000"/>
          <w:sz w:val="22"/>
          <w:szCs w:val="22"/>
          <w:lang w:val="ka-GE"/>
        </w:rPr>
        <w:t>“</w:t>
      </w:r>
      <w:r w:rsidRPr="00730422">
        <w:rPr>
          <w:rFonts w:ascii="Sylfaen" w:hAnsi="Sylfaen"/>
          <w:sz w:val="22"/>
          <w:szCs w:val="22"/>
          <w:lang w:val="ka-GE"/>
        </w:rPr>
        <w:t xml:space="preserve">,  </w:t>
      </w:r>
      <w:r w:rsidRPr="00730422">
        <w:rPr>
          <w:rFonts w:ascii="Sylfaen" w:hAnsi="Sylfaen" w:cs="Sylfaen"/>
          <w:sz w:val="22"/>
          <w:szCs w:val="22"/>
          <w:lang w:val="ka-GE"/>
        </w:rPr>
        <w:t>გენდერული</w:t>
      </w:r>
      <w:r w:rsidRPr="00730422">
        <w:rPr>
          <w:rFonts w:ascii="Sylfaen" w:hAnsi="Sylfaen"/>
          <w:sz w:val="22"/>
          <w:szCs w:val="22"/>
          <w:lang w:val="ka-GE"/>
        </w:rPr>
        <w:t xml:space="preserve">  და </w:t>
      </w:r>
      <w:r w:rsidR="00DF09AC">
        <w:rPr>
          <w:rFonts w:ascii="Sylfaen" w:hAnsi="Sylfaen"/>
          <w:sz w:val="22"/>
          <w:szCs w:val="22"/>
          <w:lang w:val="ka-GE"/>
        </w:rPr>
        <w:t>„</w:t>
      </w:r>
      <w:proofErr w:type="spellStart"/>
      <w:r w:rsidRPr="00730422">
        <w:rPr>
          <w:rFonts w:ascii="Sylfaen" w:hAnsi="Sylfaen"/>
          <w:sz w:val="22"/>
          <w:szCs w:val="22"/>
          <w:lang w:val="ka-GE"/>
        </w:rPr>
        <w:t>შშმ</w:t>
      </w:r>
      <w:proofErr w:type="spellEnd"/>
      <w:r w:rsidRPr="00730422">
        <w:rPr>
          <w:rFonts w:ascii="Sylfaen" w:hAnsi="Sylfaen"/>
          <w:sz w:val="22"/>
          <w:szCs w:val="22"/>
          <w:lang w:val="ka-GE"/>
        </w:rPr>
        <w:t xml:space="preserve"> პირების </w:t>
      </w:r>
      <w:r w:rsidRPr="00730422">
        <w:rPr>
          <w:rFonts w:ascii="Sylfaen" w:hAnsi="Sylfaen" w:cs="Sylfaen"/>
          <w:sz w:val="22"/>
          <w:szCs w:val="22"/>
          <w:lang w:val="ka-GE"/>
        </w:rPr>
        <w:t>თანასწორობის</w:t>
      </w:r>
      <w:r w:rsidRPr="00730422">
        <w:rPr>
          <w:rFonts w:ascii="Sylfaen" w:hAnsi="Sylfaen"/>
          <w:sz w:val="22"/>
          <w:szCs w:val="22"/>
          <w:lang w:val="ka-GE"/>
        </w:rPr>
        <w:t xml:space="preserve"> </w:t>
      </w:r>
      <w:r w:rsidRPr="00730422">
        <w:rPr>
          <w:rFonts w:ascii="Sylfaen" w:hAnsi="Sylfaen" w:cs="Sylfaen"/>
          <w:sz w:val="22"/>
          <w:szCs w:val="22"/>
          <w:lang w:val="ka-GE"/>
        </w:rPr>
        <w:t xml:space="preserve">პრინციპები და </w:t>
      </w:r>
      <w:r w:rsidRPr="00730422">
        <w:rPr>
          <w:rFonts w:ascii="Sylfaen" w:hAnsi="Sylfaen" w:cs="Sylfaen"/>
          <w:color w:val="000000"/>
          <w:sz w:val="22"/>
          <w:szCs w:val="22"/>
          <w:lang w:val="ka-GE"/>
        </w:rPr>
        <w:t>ინკლუზიური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ხელოვნების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შესახებ</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საზოგადოებრივი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ცნობიერების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ამაღლების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თაობაზე</w:t>
      </w:r>
      <w:r w:rsidR="00DF09AC">
        <w:rPr>
          <w:rFonts w:ascii="Sylfaen" w:hAnsi="Sylfaen" w:cs="Sylfaen"/>
          <w:color w:val="000000"/>
          <w:sz w:val="22"/>
          <w:szCs w:val="22"/>
          <w:lang w:val="ka-GE"/>
        </w:rPr>
        <w:t>“</w:t>
      </w:r>
      <w:r w:rsidRPr="00730422">
        <w:rPr>
          <w:rFonts w:ascii="Sylfaen" w:hAnsi="Sylfaen"/>
          <w:color w:val="000000"/>
          <w:sz w:val="22"/>
          <w:szCs w:val="22"/>
          <w:lang w:val="ka-GE"/>
        </w:rPr>
        <w:t>.</w:t>
      </w:r>
      <w:r w:rsidRPr="00730422">
        <w:rPr>
          <w:rFonts w:ascii="Sylfaen" w:hAnsi="Sylfaen"/>
          <w:sz w:val="22"/>
          <w:szCs w:val="22"/>
          <w:lang w:val="ka-GE"/>
        </w:rPr>
        <w:t xml:space="preserve"> </w:t>
      </w:r>
      <w:r w:rsidRPr="00730422">
        <w:rPr>
          <w:rFonts w:ascii="Sylfaen" w:hAnsi="Sylfaen"/>
          <w:bCs/>
          <w:color w:val="000000"/>
          <w:sz w:val="22"/>
          <w:szCs w:val="22"/>
          <w:lang w:val="ka-GE"/>
        </w:rPr>
        <w:t xml:space="preserve">2024 </w:t>
      </w:r>
      <w:r w:rsidRPr="00730422">
        <w:rPr>
          <w:rFonts w:ascii="Sylfaen" w:hAnsi="Sylfaen" w:cs="Sylfaen"/>
          <w:bCs/>
          <w:color w:val="000000"/>
          <w:sz w:val="22"/>
          <w:szCs w:val="22"/>
          <w:lang w:val="ka-GE"/>
        </w:rPr>
        <w:t>წლის 26 სექტემბერს</w:t>
      </w:r>
      <w:r w:rsidRPr="00730422">
        <w:rPr>
          <w:rFonts w:ascii="Sylfaen" w:hAnsi="Sylfaen" w:cs="Sylfaen"/>
          <w:b/>
          <w:bCs/>
          <w:color w:val="000000"/>
          <w:sz w:val="22"/>
          <w:szCs w:val="22"/>
          <w:lang w:val="ka-GE"/>
        </w:rPr>
        <w:t xml:space="preserve"> </w:t>
      </w:r>
      <w:r w:rsidRPr="00730422">
        <w:rPr>
          <w:rFonts w:ascii="Sylfaen" w:hAnsi="Sylfaen" w:cs="Sylfaen"/>
          <w:color w:val="000000"/>
          <w:sz w:val="22"/>
          <w:szCs w:val="22"/>
          <w:lang w:val="ka-GE"/>
        </w:rPr>
        <w:t>მთაწმინდის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პარკში ღონისძიება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მიეძღვნა</w:t>
      </w:r>
      <w:r w:rsidR="00DF09AC">
        <w:rPr>
          <w:rFonts w:ascii="Sylfaen" w:hAnsi="Sylfaen"/>
          <w:color w:val="000000"/>
          <w:sz w:val="22"/>
          <w:szCs w:val="22"/>
          <w:lang w:val="ka-GE"/>
        </w:rPr>
        <w:t xml:space="preserve">  „</w:t>
      </w:r>
      <w:proofErr w:type="spellStart"/>
      <w:r w:rsidRPr="00730422">
        <w:rPr>
          <w:rFonts w:ascii="Sylfaen" w:hAnsi="Sylfaen" w:cs="Sylfaen"/>
          <w:color w:val="000000"/>
          <w:sz w:val="22"/>
          <w:szCs w:val="22"/>
          <w:lang w:val="ka-GE"/>
        </w:rPr>
        <w:t>შშმ</w:t>
      </w:r>
      <w:proofErr w:type="spellEnd"/>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პირების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 xml:space="preserve"> ინტეგრირებას  შემოქმედებით</w:t>
      </w:r>
      <w:r w:rsidRPr="00730422">
        <w:rPr>
          <w:rFonts w:ascii="Sylfaen" w:hAnsi="Sylfaen"/>
          <w:color w:val="000000"/>
          <w:sz w:val="22"/>
          <w:szCs w:val="22"/>
          <w:lang w:val="ka-GE"/>
        </w:rPr>
        <w:t xml:space="preserve"> დ</w:t>
      </w:r>
      <w:r w:rsidRPr="00730422">
        <w:rPr>
          <w:rFonts w:ascii="Sylfaen" w:hAnsi="Sylfaen" w:cs="Sylfaen"/>
          <w:color w:val="000000"/>
          <w:sz w:val="22"/>
          <w:szCs w:val="22"/>
          <w:lang w:val="ka-GE"/>
        </w:rPr>
        <w:t>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სპორტულ</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პროექტებში</w:t>
      </w:r>
      <w:r w:rsidR="00DF09AC">
        <w:rPr>
          <w:rFonts w:ascii="Sylfaen" w:hAnsi="Sylfaen" w:cs="Sylfaen"/>
          <w:color w:val="000000"/>
          <w:sz w:val="22"/>
          <w:szCs w:val="22"/>
          <w:lang w:val="ka-GE"/>
        </w:rPr>
        <w:t>“</w:t>
      </w:r>
      <w:r w:rsidRPr="00730422">
        <w:rPr>
          <w:rFonts w:ascii="Sylfaen" w:hAnsi="Sylfaen" w:cs="Sylfaen"/>
          <w:color w:val="000000"/>
          <w:sz w:val="22"/>
          <w:szCs w:val="22"/>
          <w:lang w:val="ka-GE"/>
        </w:rPr>
        <w:t>.</w:t>
      </w:r>
    </w:p>
    <w:p w14:paraId="4EAAA990" w14:textId="77777777" w:rsidR="008C4BF2" w:rsidRPr="00730422" w:rsidRDefault="008C4BF2" w:rsidP="00DF606F">
      <w:pPr>
        <w:pStyle w:val="NormalWeb"/>
        <w:shd w:val="clear" w:color="auto" w:fill="FFFFFF"/>
        <w:spacing w:before="0" w:beforeAutospacing="0" w:after="0" w:afterAutospacing="0"/>
        <w:jc w:val="both"/>
        <w:rPr>
          <w:rFonts w:ascii="Sylfaen" w:hAnsi="Sylfaen" w:cs="Sylfaen"/>
          <w:color w:val="000000"/>
          <w:sz w:val="22"/>
          <w:szCs w:val="22"/>
          <w:lang w:val="ka-GE"/>
        </w:rPr>
      </w:pPr>
    </w:p>
    <w:p w14:paraId="108247CB" w14:textId="60698F54" w:rsidR="00EB2F88" w:rsidRDefault="00EB2F88" w:rsidP="00DF606F">
      <w:pPr>
        <w:spacing w:after="0" w:line="240" w:lineRule="auto"/>
        <w:jc w:val="both"/>
        <w:rPr>
          <w:rFonts w:ascii="Sylfaen" w:eastAsia="Times New Roman" w:hAnsi="Sylfaen" w:cs="Segoe UI Historic"/>
          <w:lang w:val="ka-GE"/>
        </w:rPr>
      </w:pPr>
      <w:proofErr w:type="spellStart"/>
      <w:r w:rsidRPr="00730422">
        <w:rPr>
          <w:rFonts w:ascii="Sylfaen" w:eastAsia="Times New Roman" w:hAnsi="Sylfaen" w:cs="Arial"/>
          <w:lang w:val="ka-GE"/>
        </w:rPr>
        <w:t>სსსმ</w:t>
      </w:r>
      <w:proofErr w:type="spellEnd"/>
      <w:r w:rsidRPr="00730422">
        <w:rPr>
          <w:rFonts w:ascii="Sylfaen" w:eastAsia="Times New Roman" w:hAnsi="Sylfaen" w:cs="Arial"/>
          <w:lang w:val="ka-GE"/>
        </w:rPr>
        <w:t xml:space="preserve"> და </w:t>
      </w:r>
      <w:proofErr w:type="spellStart"/>
      <w:r w:rsidRPr="00730422">
        <w:rPr>
          <w:rFonts w:ascii="Sylfaen" w:eastAsia="Times New Roman" w:hAnsi="Sylfaen" w:cs="Arial"/>
          <w:lang w:val="ka-GE"/>
        </w:rPr>
        <w:t>შშმ</w:t>
      </w:r>
      <w:proofErr w:type="spellEnd"/>
      <w:r w:rsidRPr="00730422">
        <w:rPr>
          <w:rFonts w:ascii="Sylfaen" w:eastAsia="Times New Roman" w:hAnsi="Sylfaen" w:cs="Arial"/>
          <w:lang w:val="ka-GE"/>
        </w:rPr>
        <w:t xml:space="preserve"> პირების  უფლებების შესახებ ცნობიერების ამაღლების მიზნით</w:t>
      </w:r>
      <w:r w:rsidR="00E53101">
        <w:rPr>
          <w:rFonts w:ascii="Sylfaen" w:eastAsia="Times New Roman" w:hAnsi="Sylfaen" w:cs="Arial"/>
          <w:lang w:val="ka-GE"/>
        </w:rPr>
        <w:t>,</w:t>
      </w:r>
      <w:r w:rsidRPr="00730422">
        <w:rPr>
          <w:rFonts w:ascii="Sylfaen" w:eastAsia="Times New Roman" w:hAnsi="Sylfaen" w:cs="Arial"/>
          <w:lang w:val="ka-GE"/>
        </w:rPr>
        <w:t xml:space="preserve"> </w:t>
      </w:r>
      <w:r w:rsidR="00D50B09">
        <w:rPr>
          <w:rFonts w:ascii="Sylfaen" w:eastAsia="Times New Roman" w:hAnsi="Sylfaen" w:cs="Arial"/>
          <w:lang w:val="ka-GE"/>
        </w:rPr>
        <w:t xml:space="preserve">2024 წლის </w:t>
      </w:r>
      <w:r w:rsidRPr="00730422">
        <w:rPr>
          <w:rFonts w:ascii="Sylfaen" w:eastAsia="Times New Roman" w:hAnsi="Sylfaen" w:cs="Arial"/>
          <w:lang w:val="ka-GE"/>
        </w:rPr>
        <w:t xml:space="preserve">2 აპრილს, </w:t>
      </w:r>
      <w:proofErr w:type="spellStart"/>
      <w:r w:rsidRPr="00730422">
        <w:rPr>
          <w:rFonts w:ascii="Sylfaen" w:eastAsia="Times New Roman" w:hAnsi="Sylfaen" w:cs="Sylfaen"/>
          <w:lang w:val="ka-GE"/>
        </w:rPr>
        <w:t>აუტიზმის</w:t>
      </w:r>
      <w:proofErr w:type="spellEnd"/>
      <w:r w:rsidRPr="00730422">
        <w:rPr>
          <w:rFonts w:ascii="Sylfaen" w:eastAsia="Times New Roman" w:hAnsi="Sylfaen" w:cs="Segoe UI Historic"/>
          <w:lang w:val="ka-GE"/>
        </w:rPr>
        <w:t xml:space="preserve"> </w:t>
      </w:r>
      <w:r w:rsidRPr="00730422">
        <w:rPr>
          <w:rFonts w:ascii="Sylfaen" w:eastAsia="Times New Roman" w:hAnsi="Sylfaen" w:cs="Sylfaen"/>
          <w:lang w:val="ka-GE"/>
        </w:rPr>
        <w:t>შესახებ</w:t>
      </w:r>
      <w:r w:rsidRPr="00730422">
        <w:rPr>
          <w:rFonts w:ascii="Sylfaen" w:eastAsia="Times New Roman" w:hAnsi="Sylfaen" w:cs="Segoe UI Historic"/>
          <w:lang w:val="ka-GE"/>
        </w:rPr>
        <w:t xml:space="preserve"> </w:t>
      </w:r>
      <w:r w:rsidRPr="00730422">
        <w:rPr>
          <w:rFonts w:ascii="Sylfaen" w:eastAsia="Times New Roman" w:hAnsi="Sylfaen" w:cs="Sylfaen"/>
          <w:lang w:val="ka-GE"/>
        </w:rPr>
        <w:t>ცნობადობის</w:t>
      </w:r>
      <w:r w:rsidRPr="00730422">
        <w:rPr>
          <w:rFonts w:ascii="Sylfaen" w:eastAsia="Times New Roman" w:hAnsi="Sylfaen" w:cs="Segoe UI Historic"/>
          <w:lang w:val="ka-GE"/>
        </w:rPr>
        <w:t xml:space="preserve"> </w:t>
      </w:r>
      <w:r w:rsidRPr="00730422">
        <w:rPr>
          <w:rFonts w:ascii="Sylfaen" w:eastAsia="Times New Roman" w:hAnsi="Sylfaen" w:cs="Sylfaen"/>
          <w:lang w:val="ka-GE"/>
        </w:rPr>
        <w:t>ამაღლების</w:t>
      </w:r>
      <w:r w:rsidRPr="00730422">
        <w:rPr>
          <w:rFonts w:ascii="Sylfaen" w:eastAsia="Times New Roman" w:hAnsi="Sylfaen" w:cs="Segoe UI Historic"/>
          <w:lang w:val="ka-GE"/>
        </w:rPr>
        <w:t xml:space="preserve"> </w:t>
      </w:r>
      <w:r w:rsidRPr="00730422">
        <w:rPr>
          <w:rFonts w:ascii="Sylfaen" w:eastAsia="Times New Roman" w:hAnsi="Sylfaen" w:cs="Sylfaen"/>
          <w:lang w:val="ka-GE"/>
        </w:rPr>
        <w:t>მსოფლიო</w:t>
      </w:r>
      <w:r w:rsidRPr="00730422">
        <w:rPr>
          <w:rFonts w:ascii="Sylfaen" w:eastAsia="Times New Roman" w:hAnsi="Sylfaen" w:cs="Segoe UI Historic"/>
          <w:lang w:val="ka-GE"/>
        </w:rPr>
        <w:t xml:space="preserve"> </w:t>
      </w:r>
      <w:r w:rsidRPr="00730422">
        <w:rPr>
          <w:rFonts w:ascii="Sylfaen" w:eastAsia="Times New Roman" w:hAnsi="Sylfaen" w:cs="Sylfaen"/>
          <w:lang w:val="ka-GE"/>
        </w:rPr>
        <w:t>დღისადმი</w:t>
      </w:r>
      <w:r w:rsidRPr="00730422">
        <w:rPr>
          <w:rFonts w:ascii="Sylfaen" w:eastAsia="Times New Roman" w:hAnsi="Sylfaen" w:cs="Segoe UI Historic"/>
          <w:lang w:val="ka-GE"/>
        </w:rPr>
        <w:t xml:space="preserve"> </w:t>
      </w:r>
      <w:r w:rsidRPr="00730422">
        <w:rPr>
          <w:rFonts w:ascii="Sylfaen" w:eastAsia="Times New Roman" w:hAnsi="Sylfaen" w:cs="Sylfaen"/>
          <w:lang w:val="ka-GE"/>
        </w:rPr>
        <w:t>მიძღვნილ</w:t>
      </w:r>
      <w:r w:rsidRPr="00730422">
        <w:rPr>
          <w:rFonts w:ascii="Sylfaen" w:eastAsia="Times New Roman" w:hAnsi="Sylfaen" w:cs="Segoe UI Historic"/>
          <w:lang w:val="ka-GE"/>
        </w:rPr>
        <w:t xml:space="preserve"> </w:t>
      </w:r>
      <w:r w:rsidRPr="00730422">
        <w:rPr>
          <w:rFonts w:ascii="Sylfaen" w:eastAsia="Times New Roman" w:hAnsi="Sylfaen" w:cs="Sylfaen"/>
          <w:lang w:val="ka-GE"/>
        </w:rPr>
        <w:t xml:space="preserve">ღონისძიებაზე  შეკრებილ </w:t>
      </w:r>
      <w:proofErr w:type="spellStart"/>
      <w:r w:rsidRPr="00730422">
        <w:rPr>
          <w:rFonts w:ascii="Sylfaen" w:eastAsia="Times New Roman" w:hAnsi="Sylfaen" w:cs="Sylfaen"/>
          <w:lang w:val="ka-GE"/>
        </w:rPr>
        <w:t>შშმ</w:t>
      </w:r>
      <w:proofErr w:type="spellEnd"/>
      <w:r w:rsidRPr="00730422">
        <w:rPr>
          <w:rFonts w:ascii="Sylfaen" w:eastAsia="Times New Roman" w:hAnsi="Sylfaen" w:cs="Sylfaen"/>
          <w:lang w:val="ka-GE"/>
        </w:rPr>
        <w:t xml:space="preserve"> და </w:t>
      </w:r>
      <w:proofErr w:type="spellStart"/>
      <w:r w:rsidRPr="00730422">
        <w:rPr>
          <w:rFonts w:ascii="Sylfaen" w:eastAsia="Times New Roman" w:hAnsi="Sylfaen" w:cs="Sylfaen"/>
          <w:lang w:val="ka-GE"/>
        </w:rPr>
        <w:t>სსსმ</w:t>
      </w:r>
      <w:proofErr w:type="spellEnd"/>
      <w:r w:rsidRPr="00730422">
        <w:rPr>
          <w:rFonts w:ascii="Sylfaen" w:eastAsia="Times New Roman" w:hAnsi="Sylfaen" w:cs="Sylfaen"/>
          <w:lang w:val="ka-GE"/>
        </w:rPr>
        <w:t xml:space="preserve">  მოსწავლეების მშობლებს, კანონიერ წარმომადგენლებს, მეურვეებს, დღის ცენტრებისა და იმერეთის რეგიონის </w:t>
      </w:r>
      <w:proofErr w:type="spellStart"/>
      <w:r w:rsidRPr="00730422">
        <w:rPr>
          <w:rFonts w:ascii="Sylfaen" w:eastAsia="Times New Roman" w:hAnsi="Sylfaen" w:cs="Sylfaen"/>
          <w:lang w:val="ka-GE"/>
        </w:rPr>
        <w:t>შშმ</w:t>
      </w:r>
      <w:proofErr w:type="spellEnd"/>
      <w:r w:rsidRPr="00730422">
        <w:rPr>
          <w:rFonts w:ascii="Sylfaen" w:eastAsia="Times New Roman" w:hAnsi="Sylfaen" w:cs="Sylfaen"/>
          <w:lang w:val="ka-GE"/>
        </w:rPr>
        <w:t xml:space="preserve"> და </w:t>
      </w:r>
      <w:proofErr w:type="spellStart"/>
      <w:r w:rsidRPr="00730422">
        <w:rPr>
          <w:rFonts w:ascii="Sylfaen" w:eastAsia="Times New Roman" w:hAnsi="Sylfaen" w:cs="Sylfaen"/>
          <w:lang w:val="ka-GE"/>
        </w:rPr>
        <w:t>სსსმ</w:t>
      </w:r>
      <w:proofErr w:type="spellEnd"/>
      <w:r w:rsidRPr="00730422">
        <w:rPr>
          <w:rFonts w:ascii="Sylfaen" w:eastAsia="Times New Roman" w:hAnsi="Sylfaen" w:cs="Sylfaen"/>
          <w:lang w:val="ka-GE"/>
        </w:rPr>
        <w:t xml:space="preserve"> მოსწავლეებს, </w:t>
      </w:r>
      <w:proofErr w:type="spellStart"/>
      <w:r w:rsidRPr="00730422">
        <w:rPr>
          <w:rFonts w:ascii="Sylfaen" w:eastAsia="Times New Roman" w:hAnsi="Sylfaen" w:cs="Sylfaen"/>
          <w:lang w:val="ka-GE"/>
        </w:rPr>
        <w:t>სპეც</w:t>
      </w:r>
      <w:proofErr w:type="spellEnd"/>
      <w:r w:rsidRPr="00730422">
        <w:rPr>
          <w:rFonts w:ascii="Sylfaen" w:eastAsia="Times New Roman" w:hAnsi="Sylfaen" w:cs="Sylfaen"/>
          <w:lang w:val="ka-GE"/>
        </w:rPr>
        <w:t xml:space="preserve">. მასწავლებლებს  შეხვდნენ </w:t>
      </w:r>
      <w:r w:rsidRPr="000B0C82">
        <w:rPr>
          <w:rFonts w:ascii="Sylfaen" w:hAnsi="Sylfaen"/>
          <w:b/>
          <w:lang w:val="ka-GE"/>
        </w:rPr>
        <w:t xml:space="preserve">სსიპ − ნიკო ბერძენიშვილის სახელობის ქუთაისის სახელმწიფო ისტორიული მუზეუმის </w:t>
      </w:r>
      <w:r w:rsidRPr="00730422">
        <w:rPr>
          <w:rFonts w:ascii="Sylfaen" w:eastAsia="Times New Roman" w:hAnsi="Sylfaen" w:cs="Sylfaen"/>
          <w:lang w:val="ka-GE"/>
        </w:rPr>
        <w:t>მეცნიერ-თანამშრომლები და მათ პრეზენტაცია წარუდგინეს მუზეუმში დაცული უ</w:t>
      </w:r>
      <w:r w:rsidRPr="00730422">
        <w:rPr>
          <w:rFonts w:ascii="Sylfaen" w:eastAsia="Times New Roman" w:hAnsi="Sylfaen" w:cs="Segoe UI Historic"/>
          <w:lang w:val="ka-GE"/>
        </w:rPr>
        <w:t>ნიკალური საგანძურის შესახებ. ასევე</w:t>
      </w:r>
      <w:r w:rsidR="00D440E9">
        <w:rPr>
          <w:rFonts w:ascii="Sylfaen" w:eastAsia="Times New Roman" w:hAnsi="Sylfaen" w:cs="Segoe UI Historic"/>
          <w:lang w:val="ka-GE"/>
        </w:rPr>
        <w:t>,</w:t>
      </w:r>
      <w:r w:rsidRPr="00730422">
        <w:rPr>
          <w:rFonts w:ascii="Sylfaen" w:eastAsia="Times New Roman" w:hAnsi="Sylfaen" w:cs="Segoe UI Historic"/>
          <w:lang w:val="ka-GE"/>
        </w:rPr>
        <w:t xml:space="preserve"> </w:t>
      </w:r>
      <w:proofErr w:type="spellStart"/>
      <w:r w:rsidRPr="00730422">
        <w:rPr>
          <w:rFonts w:ascii="Sylfaen" w:eastAsia="Times New Roman" w:hAnsi="Sylfaen" w:cs="Segoe UI Historic"/>
          <w:lang w:val="ka-GE"/>
        </w:rPr>
        <w:t>სსსმ</w:t>
      </w:r>
      <w:proofErr w:type="spellEnd"/>
      <w:r w:rsidRPr="00730422">
        <w:rPr>
          <w:rFonts w:ascii="Sylfaen" w:eastAsia="Times New Roman" w:hAnsi="Sylfaen" w:cs="Segoe UI Historic"/>
          <w:lang w:val="ka-GE"/>
        </w:rPr>
        <w:t xml:space="preserve"> მოსწავლის  მიერ</w:t>
      </w:r>
      <w:r w:rsidR="008835E5">
        <w:rPr>
          <w:rFonts w:ascii="Sylfaen" w:eastAsia="Times New Roman" w:hAnsi="Sylfaen" w:cs="Segoe UI Historic"/>
          <w:lang w:val="ka-GE"/>
        </w:rPr>
        <w:t>,</w:t>
      </w:r>
      <w:r w:rsidRPr="00730422">
        <w:rPr>
          <w:rFonts w:ascii="Sylfaen" w:eastAsia="Times New Roman" w:hAnsi="Sylfaen" w:cs="Segoe UI Historic"/>
          <w:lang w:val="ka-GE"/>
        </w:rPr>
        <w:t xml:space="preserve"> ყველა მონაწილეს  დაურიგდა ბუკლეტები საქართველოს კანონიდან, რომელიც ეხება განათლებასა და კულტურას. </w:t>
      </w:r>
    </w:p>
    <w:p w14:paraId="1C4CAAE4" w14:textId="77777777" w:rsidR="008C4BF2" w:rsidRPr="00730422" w:rsidRDefault="008C4BF2" w:rsidP="00DF606F">
      <w:pPr>
        <w:spacing w:after="0" w:line="240" w:lineRule="auto"/>
        <w:jc w:val="both"/>
        <w:rPr>
          <w:rFonts w:ascii="Sylfaen" w:hAnsi="Sylfaen"/>
          <w:b/>
          <w:lang w:val="ka-GE"/>
        </w:rPr>
      </w:pPr>
    </w:p>
    <w:p w14:paraId="7108F6E2" w14:textId="71E02D44" w:rsidR="0051418A" w:rsidRDefault="00EB2F88" w:rsidP="00DF606F">
      <w:pPr>
        <w:spacing w:after="0" w:line="240" w:lineRule="auto"/>
        <w:jc w:val="both"/>
        <w:rPr>
          <w:rFonts w:ascii="Sylfaen" w:hAnsi="Sylfaen"/>
          <w:lang w:val="ka-GE"/>
        </w:rPr>
      </w:pPr>
      <w:r w:rsidRPr="00730422">
        <w:rPr>
          <w:rFonts w:ascii="Sylfaen" w:hAnsi="Sylfaen" w:cs="Sylfaen"/>
          <w:b/>
          <w:lang w:val="ka-GE"/>
        </w:rPr>
        <w:t>მუნიციპალიტეტების</w:t>
      </w:r>
      <w:r w:rsidR="0020455C">
        <w:rPr>
          <w:rFonts w:ascii="Sylfaen" w:hAnsi="Sylfaen"/>
          <w:lang w:val="ka-GE"/>
        </w:rPr>
        <w:t xml:space="preserve"> </w:t>
      </w:r>
      <w:r w:rsidR="0020455C" w:rsidRPr="00454AE7">
        <w:rPr>
          <w:rFonts w:ascii="Sylfaen" w:hAnsi="Sylfaen"/>
          <w:b/>
          <w:lang w:val="ka-GE"/>
        </w:rPr>
        <w:t>მერიებისა და საკრებულოების</w:t>
      </w:r>
      <w:r w:rsidR="0049118A" w:rsidRPr="0049118A">
        <w:rPr>
          <w:rFonts w:ascii="Sylfaen" w:hAnsi="Sylfaen"/>
          <w:color w:val="FF0000"/>
          <w:lang w:val="ka-GE"/>
        </w:rPr>
        <w:t xml:space="preserve"> </w:t>
      </w:r>
      <w:r w:rsidRPr="00730422">
        <w:rPr>
          <w:rFonts w:ascii="Sylfaen" w:hAnsi="Sylfaen" w:cs="Sylfaen"/>
          <w:lang w:val="ka-GE"/>
        </w:rPr>
        <w:t>თანამშრომლების</w:t>
      </w:r>
      <w:r w:rsidRPr="00730422">
        <w:rPr>
          <w:rFonts w:ascii="Sylfaen" w:hAnsi="Sylfaen"/>
          <w:lang w:val="ka-GE"/>
        </w:rPr>
        <w:t xml:space="preserve"> </w:t>
      </w:r>
      <w:r w:rsidRPr="00730422">
        <w:rPr>
          <w:rFonts w:ascii="Sylfaen" w:hAnsi="Sylfaen" w:cs="Sylfaen"/>
          <w:lang w:val="ka-GE"/>
        </w:rPr>
        <w:t>ცნობიერების</w:t>
      </w:r>
      <w:r w:rsidRPr="00730422">
        <w:rPr>
          <w:rFonts w:ascii="Sylfaen" w:hAnsi="Sylfaen"/>
          <w:lang w:val="ka-GE"/>
        </w:rPr>
        <w:t xml:space="preserve"> </w:t>
      </w:r>
      <w:r w:rsidRPr="00730422">
        <w:rPr>
          <w:rFonts w:ascii="Sylfaen" w:hAnsi="Sylfaen" w:cs="Sylfaen"/>
          <w:lang w:val="ka-GE"/>
        </w:rPr>
        <w:t>ამაღლების</w:t>
      </w:r>
      <w:r w:rsidRPr="00730422">
        <w:rPr>
          <w:rFonts w:ascii="Sylfaen" w:hAnsi="Sylfaen"/>
          <w:lang w:val="ka-GE"/>
        </w:rPr>
        <w:t xml:space="preserve"> </w:t>
      </w:r>
      <w:r w:rsidRPr="00730422">
        <w:rPr>
          <w:rFonts w:ascii="Sylfaen" w:hAnsi="Sylfaen" w:cs="Sylfaen"/>
          <w:lang w:val="ka-GE"/>
        </w:rPr>
        <w:t>მიზნით</w:t>
      </w:r>
      <w:r w:rsidR="00C135BC">
        <w:rPr>
          <w:rFonts w:ascii="Sylfaen" w:hAnsi="Sylfaen" w:cs="Sylfaen"/>
          <w:lang w:val="ka-GE"/>
        </w:rPr>
        <w:t>,</w:t>
      </w:r>
      <w:r w:rsidRPr="00730422">
        <w:rPr>
          <w:rFonts w:ascii="Sylfaen" w:hAnsi="Sylfaen"/>
          <w:lang w:val="ka-GE"/>
        </w:rPr>
        <w:t xml:space="preserve"> 2024 </w:t>
      </w:r>
      <w:r w:rsidRPr="00730422">
        <w:rPr>
          <w:rFonts w:ascii="Sylfaen" w:hAnsi="Sylfaen" w:cs="Sylfaen"/>
          <w:lang w:val="ka-GE"/>
        </w:rPr>
        <w:t>წლის</w:t>
      </w:r>
      <w:r w:rsidRPr="00730422">
        <w:rPr>
          <w:rFonts w:ascii="Sylfaen" w:hAnsi="Sylfaen"/>
          <w:lang w:val="ka-GE"/>
        </w:rPr>
        <w:t xml:space="preserve"> </w:t>
      </w:r>
      <w:r w:rsidRPr="00730422">
        <w:rPr>
          <w:rFonts w:ascii="Sylfaen" w:hAnsi="Sylfaen" w:cs="Sylfaen"/>
          <w:lang w:val="ka-GE"/>
        </w:rPr>
        <w:t>განმავლობაში</w:t>
      </w:r>
      <w:r w:rsidR="00C135BC">
        <w:rPr>
          <w:rFonts w:ascii="Sylfaen" w:hAnsi="Sylfaen" w:cs="Sylfaen"/>
          <w:lang w:val="ka-GE"/>
        </w:rPr>
        <w:t>,</w:t>
      </w:r>
      <w:r w:rsidRPr="00730422">
        <w:rPr>
          <w:rFonts w:ascii="Sylfaen" w:hAnsi="Sylfaen"/>
          <w:lang w:val="ka-GE"/>
        </w:rPr>
        <w:t xml:space="preserve"> </w:t>
      </w:r>
      <w:r w:rsidRPr="00730422">
        <w:rPr>
          <w:rFonts w:ascii="Sylfaen" w:hAnsi="Sylfaen" w:cs="Sylfaen"/>
          <w:lang w:val="ka-GE"/>
        </w:rPr>
        <w:t>იმართებოდა</w:t>
      </w:r>
      <w:r w:rsidRPr="00730422">
        <w:rPr>
          <w:rFonts w:ascii="Sylfaen" w:hAnsi="Sylfaen"/>
          <w:lang w:val="ka-GE"/>
        </w:rPr>
        <w:t xml:space="preserve"> </w:t>
      </w:r>
      <w:r w:rsidRPr="00730422">
        <w:rPr>
          <w:rFonts w:ascii="Sylfaen" w:hAnsi="Sylfaen" w:cs="Sylfaen"/>
          <w:lang w:val="ka-GE"/>
        </w:rPr>
        <w:t>სამუშაო</w:t>
      </w:r>
      <w:r w:rsidRPr="00730422">
        <w:rPr>
          <w:rFonts w:ascii="Sylfaen" w:hAnsi="Sylfaen"/>
          <w:lang w:val="ka-GE"/>
        </w:rPr>
        <w:t xml:space="preserve"> </w:t>
      </w:r>
      <w:r w:rsidRPr="00730422">
        <w:rPr>
          <w:rFonts w:ascii="Sylfaen" w:hAnsi="Sylfaen" w:cs="Sylfaen"/>
          <w:lang w:val="ka-GE"/>
        </w:rPr>
        <w:t>შეხვედრები</w:t>
      </w:r>
      <w:r w:rsidRPr="00730422">
        <w:rPr>
          <w:rFonts w:ascii="Sylfaen" w:hAnsi="Sylfaen"/>
          <w:lang w:val="ka-GE"/>
        </w:rPr>
        <w:t xml:space="preserve"> (</w:t>
      </w:r>
      <w:r w:rsidRPr="00730422">
        <w:rPr>
          <w:rFonts w:ascii="Sylfaen" w:hAnsi="Sylfaen" w:cs="Sylfaen"/>
          <w:lang w:val="ka-GE"/>
        </w:rPr>
        <w:t>ტრენინგები</w:t>
      </w:r>
      <w:r w:rsidRPr="00730422">
        <w:rPr>
          <w:rFonts w:ascii="Sylfaen" w:hAnsi="Sylfaen"/>
          <w:lang w:val="ka-GE"/>
        </w:rPr>
        <w:t xml:space="preserve">) </w:t>
      </w:r>
      <w:r w:rsidRPr="00730422">
        <w:rPr>
          <w:rFonts w:ascii="Sylfaen" w:hAnsi="Sylfaen" w:cs="Sylfaen"/>
          <w:lang w:val="ka-GE"/>
        </w:rPr>
        <w:t>მუნიციპალიტეტის</w:t>
      </w:r>
      <w:r w:rsidRPr="00730422">
        <w:rPr>
          <w:rFonts w:ascii="Sylfaen" w:hAnsi="Sylfaen"/>
          <w:lang w:val="ka-GE"/>
        </w:rPr>
        <w:t xml:space="preserve"> </w:t>
      </w:r>
      <w:r w:rsidRPr="00730422">
        <w:rPr>
          <w:rFonts w:ascii="Sylfaen" w:hAnsi="Sylfaen" w:cs="Sylfaen"/>
          <w:lang w:val="ka-GE"/>
        </w:rPr>
        <w:t>შესაბამის</w:t>
      </w:r>
      <w:r w:rsidRPr="00730422">
        <w:rPr>
          <w:rFonts w:ascii="Sylfaen" w:hAnsi="Sylfaen"/>
          <w:lang w:val="ka-GE"/>
        </w:rPr>
        <w:t xml:space="preserve"> </w:t>
      </w:r>
      <w:r w:rsidRPr="00730422">
        <w:rPr>
          <w:rFonts w:ascii="Sylfaen" w:hAnsi="Sylfaen" w:cs="Sylfaen"/>
          <w:lang w:val="ka-GE"/>
        </w:rPr>
        <w:t>წარმომადგენლებთან</w:t>
      </w:r>
      <w:r w:rsidRPr="00730422">
        <w:rPr>
          <w:rFonts w:ascii="Sylfaen" w:hAnsi="Sylfaen"/>
          <w:lang w:val="ka-GE"/>
        </w:rPr>
        <w:t xml:space="preserve"> </w:t>
      </w:r>
      <w:r w:rsidRPr="00730422">
        <w:rPr>
          <w:rFonts w:ascii="Sylfaen" w:hAnsi="Sylfaen" w:cs="Sylfaen"/>
          <w:lang w:val="ka-GE"/>
        </w:rPr>
        <w:t>პერსონალური</w:t>
      </w:r>
      <w:r w:rsidRPr="00730422">
        <w:rPr>
          <w:rFonts w:ascii="Sylfaen" w:hAnsi="Sylfaen"/>
          <w:lang w:val="ka-GE"/>
        </w:rPr>
        <w:t xml:space="preserve"> </w:t>
      </w:r>
      <w:r w:rsidRPr="00730422">
        <w:rPr>
          <w:rFonts w:ascii="Sylfaen" w:hAnsi="Sylfaen" w:cs="Sylfaen"/>
          <w:lang w:val="ka-GE"/>
        </w:rPr>
        <w:t>ასისტენტის</w:t>
      </w:r>
      <w:r w:rsidRPr="00730422">
        <w:rPr>
          <w:rFonts w:ascii="Sylfaen" w:hAnsi="Sylfaen"/>
          <w:lang w:val="ka-GE"/>
        </w:rPr>
        <w:t xml:space="preserve"> </w:t>
      </w:r>
      <w:r w:rsidRPr="00730422">
        <w:rPr>
          <w:rFonts w:ascii="Sylfaen" w:hAnsi="Sylfaen" w:cs="Sylfaen"/>
          <w:lang w:val="ka-GE"/>
        </w:rPr>
        <w:t>სერვისის</w:t>
      </w:r>
      <w:r w:rsidRPr="00730422">
        <w:rPr>
          <w:rFonts w:ascii="Sylfaen" w:hAnsi="Sylfaen"/>
          <w:lang w:val="ka-GE"/>
        </w:rPr>
        <w:t xml:space="preserve"> </w:t>
      </w:r>
      <w:r w:rsidRPr="00730422">
        <w:rPr>
          <w:rFonts w:ascii="Sylfaen" w:hAnsi="Sylfaen" w:cs="Sylfaen"/>
          <w:lang w:val="ka-GE"/>
        </w:rPr>
        <w:t>დანერგვასთან</w:t>
      </w:r>
      <w:r w:rsidRPr="00730422">
        <w:rPr>
          <w:rFonts w:ascii="Sylfaen" w:hAnsi="Sylfaen"/>
          <w:lang w:val="ka-GE"/>
        </w:rPr>
        <w:t xml:space="preserve"> </w:t>
      </w:r>
      <w:r w:rsidRPr="00730422">
        <w:rPr>
          <w:rFonts w:ascii="Sylfaen" w:hAnsi="Sylfaen" w:cs="Sylfaen"/>
          <w:lang w:val="ka-GE"/>
        </w:rPr>
        <w:t>დაკავშირებით</w:t>
      </w:r>
      <w:r w:rsidRPr="00730422">
        <w:rPr>
          <w:rFonts w:ascii="Sylfaen" w:hAnsi="Sylfaen"/>
          <w:lang w:val="ka-GE"/>
        </w:rPr>
        <w:t xml:space="preserve">, </w:t>
      </w:r>
      <w:r w:rsidRPr="00730422">
        <w:rPr>
          <w:rFonts w:ascii="Sylfaen" w:hAnsi="Sylfaen" w:cs="Sylfaen"/>
          <w:lang w:val="ka-GE"/>
        </w:rPr>
        <w:t>როგორც</w:t>
      </w:r>
      <w:r w:rsidRPr="00730422">
        <w:rPr>
          <w:rFonts w:ascii="Sylfaen" w:hAnsi="Sylfaen"/>
          <w:lang w:val="ka-GE"/>
        </w:rPr>
        <w:t xml:space="preserve"> </w:t>
      </w:r>
      <w:r w:rsidRPr="00730422">
        <w:rPr>
          <w:rFonts w:ascii="Sylfaen" w:hAnsi="Sylfaen" w:cs="Sylfaen"/>
          <w:lang w:val="ka-GE"/>
        </w:rPr>
        <w:t>ონლაინ</w:t>
      </w:r>
      <w:r w:rsidR="00C135BC">
        <w:rPr>
          <w:rFonts w:ascii="Sylfaen" w:hAnsi="Sylfaen" w:cs="Sylfaen"/>
          <w:lang w:val="ka-GE"/>
        </w:rPr>
        <w:t>,</w:t>
      </w:r>
      <w:r w:rsidRPr="00730422">
        <w:rPr>
          <w:rFonts w:ascii="Sylfaen" w:hAnsi="Sylfaen"/>
          <w:lang w:val="ka-GE"/>
        </w:rPr>
        <w:t xml:space="preserve"> </w:t>
      </w:r>
      <w:r w:rsidRPr="00730422">
        <w:rPr>
          <w:rFonts w:ascii="Sylfaen" w:hAnsi="Sylfaen" w:cs="Sylfaen"/>
          <w:lang w:val="ka-GE"/>
        </w:rPr>
        <w:t>ისე</w:t>
      </w:r>
      <w:r w:rsidRPr="00730422">
        <w:rPr>
          <w:rFonts w:ascii="Sylfaen" w:hAnsi="Sylfaen"/>
          <w:lang w:val="ka-GE"/>
        </w:rPr>
        <w:t xml:space="preserve"> </w:t>
      </w:r>
      <w:r w:rsidRPr="00730422">
        <w:rPr>
          <w:rFonts w:ascii="Sylfaen" w:hAnsi="Sylfaen" w:cs="Sylfaen"/>
          <w:lang w:val="ka-GE"/>
        </w:rPr>
        <w:t>ადგილზე</w:t>
      </w:r>
      <w:r w:rsidR="00C135BC">
        <w:rPr>
          <w:rFonts w:ascii="Sylfaen" w:hAnsi="Sylfaen" w:cs="Sylfaen"/>
          <w:lang w:val="ka-GE"/>
        </w:rPr>
        <w:t xml:space="preserve"> -</w:t>
      </w:r>
      <w:r w:rsidRPr="00730422">
        <w:rPr>
          <w:rFonts w:ascii="Sylfaen" w:hAnsi="Sylfaen"/>
          <w:lang w:val="ka-GE"/>
        </w:rPr>
        <w:t xml:space="preserve"> </w:t>
      </w:r>
      <w:r w:rsidRPr="00730422">
        <w:rPr>
          <w:rFonts w:ascii="Sylfaen" w:hAnsi="Sylfaen" w:cs="Sylfaen"/>
          <w:lang w:val="ka-GE"/>
        </w:rPr>
        <w:t>მუნიციპალიტეტებში</w:t>
      </w:r>
      <w:r w:rsidRPr="00730422">
        <w:rPr>
          <w:rFonts w:ascii="Sylfaen" w:hAnsi="Sylfaen"/>
          <w:lang w:val="ka-GE"/>
        </w:rPr>
        <w:t xml:space="preserve">. </w:t>
      </w:r>
      <w:r w:rsidRPr="00730422">
        <w:rPr>
          <w:rFonts w:ascii="Sylfaen" w:hAnsi="Sylfaen" w:cs="Sylfaen"/>
          <w:lang w:val="ka-GE"/>
        </w:rPr>
        <w:t>ამასთან</w:t>
      </w:r>
      <w:r w:rsidRPr="00730422">
        <w:rPr>
          <w:rFonts w:ascii="Sylfaen" w:hAnsi="Sylfaen"/>
          <w:lang w:val="ka-GE"/>
        </w:rPr>
        <w:t xml:space="preserve">, </w:t>
      </w:r>
      <w:r w:rsidRPr="00730422">
        <w:rPr>
          <w:rFonts w:ascii="Sylfaen" w:hAnsi="Sylfaen" w:cs="Sylfaen"/>
          <w:lang w:val="ka-GE"/>
        </w:rPr>
        <w:t>საქართველოს</w:t>
      </w:r>
      <w:r w:rsidRPr="00730422">
        <w:rPr>
          <w:rFonts w:ascii="Sylfaen" w:hAnsi="Sylfaen"/>
          <w:lang w:val="ka-GE"/>
        </w:rPr>
        <w:t xml:space="preserve"> </w:t>
      </w:r>
      <w:r w:rsidRPr="00730422">
        <w:rPr>
          <w:rFonts w:ascii="Sylfaen" w:hAnsi="Sylfaen" w:cs="Sylfaen"/>
          <w:lang w:val="ka-GE"/>
        </w:rPr>
        <w:t>ადგილობრივ</w:t>
      </w:r>
      <w:r w:rsidRPr="00730422">
        <w:rPr>
          <w:rFonts w:ascii="Sylfaen" w:hAnsi="Sylfaen"/>
          <w:lang w:val="ka-GE"/>
        </w:rPr>
        <w:t xml:space="preserve"> </w:t>
      </w:r>
      <w:r w:rsidRPr="00730422">
        <w:rPr>
          <w:rFonts w:ascii="Sylfaen" w:hAnsi="Sylfaen" w:cs="Sylfaen"/>
          <w:lang w:val="ka-GE"/>
        </w:rPr>
        <w:t>თვითმმართველობათა</w:t>
      </w:r>
      <w:r w:rsidRPr="00730422">
        <w:rPr>
          <w:rFonts w:ascii="Sylfaen" w:hAnsi="Sylfaen"/>
          <w:lang w:val="ka-GE"/>
        </w:rPr>
        <w:t xml:space="preserve"> </w:t>
      </w:r>
      <w:r w:rsidRPr="00730422">
        <w:rPr>
          <w:rFonts w:ascii="Sylfaen" w:hAnsi="Sylfaen" w:cs="Sylfaen"/>
          <w:lang w:val="ka-GE"/>
        </w:rPr>
        <w:t>ეროვნული</w:t>
      </w:r>
      <w:r w:rsidRPr="00730422">
        <w:rPr>
          <w:rFonts w:ascii="Sylfaen" w:hAnsi="Sylfaen"/>
          <w:lang w:val="ka-GE"/>
        </w:rPr>
        <w:t xml:space="preserve"> </w:t>
      </w:r>
      <w:r w:rsidRPr="00730422">
        <w:rPr>
          <w:rFonts w:ascii="Sylfaen" w:hAnsi="Sylfaen" w:cs="Sylfaen"/>
          <w:lang w:val="ka-GE"/>
        </w:rPr>
        <w:t>ასოციაციის</w:t>
      </w:r>
      <w:r w:rsidRPr="00730422">
        <w:rPr>
          <w:rFonts w:ascii="Sylfaen" w:hAnsi="Sylfaen"/>
          <w:lang w:val="ka-GE"/>
        </w:rPr>
        <w:t xml:space="preserve"> </w:t>
      </w:r>
      <w:r w:rsidRPr="00730422">
        <w:rPr>
          <w:rFonts w:ascii="Sylfaen" w:hAnsi="Sylfaen" w:cs="Sylfaen"/>
          <w:lang w:val="ka-GE"/>
        </w:rPr>
        <w:t>მხარდაჭერით</w:t>
      </w:r>
      <w:r w:rsidRPr="00730422">
        <w:rPr>
          <w:rFonts w:ascii="Sylfaen" w:hAnsi="Sylfaen"/>
          <w:lang w:val="ka-GE"/>
        </w:rPr>
        <w:t xml:space="preserve"> </w:t>
      </w:r>
      <w:r w:rsidRPr="00730422">
        <w:rPr>
          <w:rFonts w:ascii="Sylfaen" w:hAnsi="Sylfaen" w:cs="Sylfaen"/>
          <w:lang w:val="ka-GE"/>
        </w:rPr>
        <w:t>მომზადდა</w:t>
      </w:r>
      <w:r w:rsidRPr="00730422">
        <w:rPr>
          <w:rFonts w:ascii="Sylfaen" w:hAnsi="Sylfaen"/>
          <w:lang w:val="ka-GE"/>
        </w:rPr>
        <w:t xml:space="preserve"> </w:t>
      </w:r>
      <w:r w:rsidRPr="00730422">
        <w:rPr>
          <w:rFonts w:ascii="Sylfaen" w:hAnsi="Sylfaen" w:cs="Sylfaen"/>
          <w:lang w:val="ka-GE"/>
        </w:rPr>
        <w:t>მუნიციპალიტეტებზე</w:t>
      </w:r>
      <w:r w:rsidRPr="00730422">
        <w:rPr>
          <w:rFonts w:ascii="Sylfaen" w:hAnsi="Sylfaen"/>
          <w:lang w:val="ka-GE"/>
        </w:rPr>
        <w:t xml:space="preserve"> </w:t>
      </w:r>
      <w:r w:rsidRPr="00730422">
        <w:rPr>
          <w:rFonts w:ascii="Sylfaen" w:hAnsi="Sylfaen" w:cs="Sylfaen"/>
          <w:lang w:val="ka-GE"/>
        </w:rPr>
        <w:t>დელეგირებული</w:t>
      </w:r>
      <w:r w:rsidRPr="00730422">
        <w:rPr>
          <w:rFonts w:ascii="Sylfaen" w:hAnsi="Sylfaen"/>
          <w:lang w:val="ka-GE"/>
        </w:rPr>
        <w:t xml:space="preserve"> </w:t>
      </w:r>
      <w:r w:rsidRPr="00730422">
        <w:rPr>
          <w:rFonts w:ascii="Sylfaen" w:hAnsi="Sylfaen" w:cs="Sylfaen"/>
          <w:lang w:val="ka-GE"/>
        </w:rPr>
        <w:t>შეზღუდული</w:t>
      </w:r>
      <w:r w:rsidRPr="00730422">
        <w:rPr>
          <w:rFonts w:ascii="Sylfaen" w:hAnsi="Sylfaen"/>
          <w:lang w:val="ka-GE"/>
        </w:rPr>
        <w:t xml:space="preserve"> </w:t>
      </w:r>
      <w:ins w:id="38" w:author="Guliko Matcharashvili" w:date="2025-07-08T15:32:00Z">
        <w:r w:rsidR="00906869" w:rsidRPr="00730422">
          <w:rPr>
            <w:rFonts w:ascii="Sylfaen" w:eastAsia="Times New Roman" w:hAnsi="Sylfaen" w:cs="Calibri"/>
            <w:bCs/>
            <w:color w:val="000000"/>
            <w:lang w:val="ka-GE"/>
          </w:rPr>
          <w:t>შესაძლებლო</w:t>
        </w:r>
        <w:r w:rsidR="00906869">
          <w:rPr>
            <w:rFonts w:ascii="Sylfaen" w:eastAsia="Times New Roman" w:hAnsi="Sylfaen" w:cs="Calibri"/>
            <w:bCs/>
            <w:color w:val="000000"/>
            <w:lang w:val="ka-GE"/>
          </w:rPr>
          <w:t xml:space="preserve">ბის </w:t>
        </w:r>
      </w:ins>
      <w:del w:id="39" w:author="Guliko Matcharashvili" w:date="2025-07-08T15:32:00Z">
        <w:r w:rsidRPr="00730422" w:rsidDel="00906869">
          <w:rPr>
            <w:rFonts w:ascii="Sylfaen" w:hAnsi="Sylfaen" w:cs="Sylfaen"/>
            <w:lang w:val="ka-GE"/>
          </w:rPr>
          <w:delText>შესაძლებლობების</w:delText>
        </w:r>
        <w:r w:rsidRPr="00730422" w:rsidDel="00906869">
          <w:rPr>
            <w:rFonts w:ascii="Sylfaen" w:hAnsi="Sylfaen"/>
            <w:lang w:val="ka-GE"/>
          </w:rPr>
          <w:delText xml:space="preserve"> </w:delText>
        </w:r>
      </w:del>
      <w:r w:rsidRPr="00730422">
        <w:rPr>
          <w:rFonts w:ascii="Sylfaen" w:hAnsi="Sylfaen" w:cs="Sylfaen"/>
          <w:lang w:val="ka-GE"/>
        </w:rPr>
        <w:t>მქონე</w:t>
      </w:r>
      <w:r w:rsidRPr="00730422">
        <w:rPr>
          <w:rFonts w:ascii="Sylfaen" w:hAnsi="Sylfaen"/>
          <w:lang w:val="ka-GE"/>
        </w:rPr>
        <w:t xml:space="preserve"> </w:t>
      </w:r>
      <w:r w:rsidRPr="00730422">
        <w:rPr>
          <w:rFonts w:ascii="Sylfaen" w:hAnsi="Sylfaen" w:cs="Sylfaen"/>
          <w:lang w:val="ka-GE"/>
        </w:rPr>
        <w:t>პირთა</w:t>
      </w:r>
      <w:r w:rsidRPr="00730422">
        <w:rPr>
          <w:rFonts w:ascii="Sylfaen" w:hAnsi="Sylfaen"/>
          <w:lang w:val="ka-GE"/>
        </w:rPr>
        <w:t xml:space="preserve"> </w:t>
      </w:r>
      <w:r w:rsidRPr="00730422">
        <w:rPr>
          <w:rFonts w:ascii="Sylfaen" w:hAnsi="Sylfaen" w:cs="Sylfaen"/>
          <w:lang w:val="ka-GE"/>
        </w:rPr>
        <w:t>პერსონალური</w:t>
      </w:r>
      <w:r w:rsidRPr="00730422">
        <w:rPr>
          <w:rFonts w:ascii="Sylfaen" w:hAnsi="Sylfaen"/>
          <w:lang w:val="ka-GE"/>
        </w:rPr>
        <w:t xml:space="preserve"> </w:t>
      </w:r>
      <w:r w:rsidRPr="00730422">
        <w:rPr>
          <w:rFonts w:ascii="Sylfaen" w:hAnsi="Sylfaen" w:cs="Sylfaen"/>
          <w:lang w:val="ka-GE"/>
        </w:rPr>
        <w:t>ასისტენტის</w:t>
      </w:r>
      <w:r w:rsidRPr="00730422">
        <w:rPr>
          <w:rFonts w:ascii="Sylfaen" w:hAnsi="Sylfaen"/>
          <w:lang w:val="ka-GE"/>
        </w:rPr>
        <w:t xml:space="preserve"> </w:t>
      </w:r>
      <w:r w:rsidRPr="00730422">
        <w:rPr>
          <w:rFonts w:ascii="Sylfaen" w:hAnsi="Sylfaen" w:cs="Sylfaen"/>
          <w:lang w:val="ka-GE"/>
        </w:rPr>
        <w:t>სერვისის</w:t>
      </w:r>
      <w:r w:rsidRPr="00730422">
        <w:rPr>
          <w:rFonts w:ascii="Sylfaen" w:hAnsi="Sylfaen"/>
          <w:lang w:val="ka-GE"/>
        </w:rPr>
        <w:t xml:space="preserve"> </w:t>
      </w:r>
      <w:r w:rsidRPr="00730422">
        <w:rPr>
          <w:rFonts w:ascii="Sylfaen" w:hAnsi="Sylfaen" w:cs="Sylfaen"/>
          <w:lang w:val="ka-GE"/>
        </w:rPr>
        <w:t>განხორციელებისათვის</w:t>
      </w:r>
      <w:r w:rsidRPr="00730422">
        <w:rPr>
          <w:rFonts w:ascii="Sylfaen" w:hAnsi="Sylfaen"/>
          <w:lang w:val="ka-GE"/>
        </w:rPr>
        <w:t xml:space="preserve"> </w:t>
      </w:r>
      <w:r w:rsidRPr="00730422">
        <w:rPr>
          <w:rFonts w:ascii="Sylfaen" w:hAnsi="Sylfaen" w:cs="Sylfaen"/>
          <w:lang w:val="ka-GE"/>
        </w:rPr>
        <w:t>საჭირო</w:t>
      </w:r>
      <w:r w:rsidRPr="00730422">
        <w:rPr>
          <w:rFonts w:ascii="Sylfaen" w:hAnsi="Sylfaen"/>
          <w:lang w:val="ka-GE"/>
        </w:rPr>
        <w:t xml:space="preserve"> </w:t>
      </w:r>
      <w:r w:rsidRPr="00730422">
        <w:rPr>
          <w:rFonts w:ascii="Sylfaen" w:hAnsi="Sylfaen" w:cs="Sylfaen"/>
          <w:lang w:val="ka-GE"/>
        </w:rPr>
        <w:t>მეთოდური</w:t>
      </w:r>
      <w:r w:rsidRPr="00730422">
        <w:rPr>
          <w:rFonts w:ascii="Sylfaen" w:hAnsi="Sylfaen"/>
          <w:lang w:val="ka-GE"/>
        </w:rPr>
        <w:t xml:space="preserve"> </w:t>
      </w:r>
      <w:r w:rsidRPr="00730422">
        <w:rPr>
          <w:rFonts w:ascii="Sylfaen" w:hAnsi="Sylfaen" w:cs="Sylfaen"/>
          <w:lang w:val="ka-GE"/>
        </w:rPr>
        <w:t>მასალები</w:t>
      </w:r>
      <w:r w:rsidRPr="00730422">
        <w:rPr>
          <w:rFonts w:ascii="Sylfaen" w:hAnsi="Sylfaen"/>
          <w:lang w:val="ka-GE"/>
        </w:rPr>
        <w:t xml:space="preserve">: </w:t>
      </w:r>
      <w:r w:rsidRPr="00730422">
        <w:rPr>
          <w:rFonts w:ascii="Sylfaen" w:hAnsi="Sylfaen" w:cs="Sylfaen"/>
          <w:lang w:val="ka-GE"/>
        </w:rPr>
        <w:t>მუნიციპალიტეტის</w:t>
      </w:r>
      <w:r w:rsidRPr="00730422">
        <w:rPr>
          <w:rFonts w:ascii="Sylfaen" w:hAnsi="Sylfaen"/>
          <w:lang w:val="ka-GE"/>
        </w:rPr>
        <w:t xml:space="preserve"> </w:t>
      </w:r>
      <w:r w:rsidRPr="00730422">
        <w:rPr>
          <w:rFonts w:ascii="Sylfaen" w:hAnsi="Sylfaen" w:cs="Sylfaen"/>
          <w:lang w:val="ka-GE"/>
        </w:rPr>
        <w:t>შეზღუდული</w:t>
      </w:r>
      <w:r w:rsidRPr="00730422">
        <w:rPr>
          <w:rFonts w:ascii="Sylfaen" w:hAnsi="Sylfaen"/>
          <w:lang w:val="ka-GE"/>
        </w:rPr>
        <w:t xml:space="preserve"> </w:t>
      </w:r>
      <w:r w:rsidRPr="00730422">
        <w:rPr>
          <w:rFonts w:ascii="Sylfaen" w:hAnsi="Sylfaen" w:cs="Sylfaen"/>
          <w:lang w:val="ka-GE"/>
        </w:rPr>
        <w:t>შესაძლებლობების</w:t>
      </w:r>
      <w:r w:rsidRPr="00730422">
        <w:rPr>
          <w:rFonts w:ascii="Sylfaen" w:hAnsi="Sylfaen"/>
          <w:lang w:val="ka-GE"/>
        </w:rPr>
        <w:t xml:space="preserve"> </w:t>
      </w:r>
      <w:r w:rsidRPr="00730422">
        <w:rPr>
          <w:rFonts w:ascii="Sylfaen" w:hAnsi="Sylfaen" w:cs="Sylfaen"/>
          <w:lang w:val="ka-GE"/>
        </w:rPr>
        <w:t>მქონე</w:t>
      </w:r>
      <w:r w:rsidRPr="00730422">
        <w:rPr>
          <w:rFonts w:ascii="Sylfaen" w:hAnsi="Sylfaen"/>
          <w:lang w:val="ka-GE"/>
        </w:rPr>
        <w:t xml:space="preserve"> </w:t>
      </w:r>
      <w:r w:rsidRPr="00730422">
        <w:rPr>
          <w:rFonts w:ascii="Sylfaen" w:hAnsi="Sylfaen" w:cs="Sylfaen"/>
          <w:lang w:val="ka-GE"/>
        </w:rPr>
        <w:t>პირთა</w:t>
      </w:r>
      <w:r w:rsidRPr="00730422">
        <w:rPr>
          <w:rFonts w:ascii="Sylfaen" w:hAnsi="Sylfaen"/>
          <w:lang w:val="ka-GE"/>
        </w:rPr>
        <w:t xml:space="preserve"> </w:t>
      </w:r>
      <w:r w:rsidRPr="00730422">
        <w:rPr>
          <w:rFonts w:ascii="Sylfaen" w:hAnsi="Sylfaen" w:cs="Sylfaen"/>
          <w:lang w:val="ka-GE"/>
        </w:rPr>
        <w:t>პერსონალური</w:t>
      </w:r>
      <w:r w:rsidRPr="00730422">
        <w:rPr>
          <w:rFonts w:ascii="Sylfaen" w:hAnsi="Sylfaen"/>
          <w:lang w:val="ka-GE"/>
        </w:rPr>
        <w:t xml:space="preserve"> </w:t>
      </w:r>
      <w:r w:rsidRPr="00730422">
        <w:rPr>
          <w:rFonts w:ascii="Sylfaen" w:hAnsi="Sylfaen" w:cs="Sylfaen"/>
          <w:lang w:val="ka-GE"/>
        </w:rPr>
        <w:t>ასისტენტის</w:t>
      </w:r>
      <w:r w:rsidRPr="00730422">
        <w:rPr>
          <w:rFonts w:ascii="Sylfaen" w:hAnsi="Sylfaen"/>
          <w:lang w:val="ka-GE"/>
        </w:rPr>
        <w:t xml:space="preserve"> </w:t>
      </w:r>
      <w:r w:rsidRPr="00730422">
        <w:rPr>
          <w:rFonts w:ascii="Sylfaen" w:hAnsi="Sylfaen" w:cs="Sylfaen"/>
          <w:lang w:val="ka-GE"/>
        </w:rPr>
        <w:t>პროგრამის</w:t>
      </w:r>
      <w:r w:rsidRPr="00730422">
        <w:rPr>
          <w:rFonts w:ascii="Sylfaen" w:hAnsi="Sylfaen"/>
          <w:lang w:val="ka-GE"/>
        </w:rPr>
        <w:t xml:space="preserve"> </w:t>
      </w:r>
      <w:r w:rsidRPr="00730422">
        <w:rPr>
          <w:rFonts w:ascii="Sylfaen" w:hAnsi="Sylfaen" w:cs="Sylfaen"/>
          <w:lang w:val="ka-GE"/>
        </w:rPr>
        <w:t>დამტკიცების</w:t>
      </w:r>
      <w:r w:rsidRPr="00730422">
        <w:rPr>
          <w:rFonts w:ascii="Sylfaen" w:hAnsi="Sylfaen"/>
          <w:lang w:val="ka-GE"/>
        </w:rPr>
        <w:t xml:space="preserve"> </w:t>
      </w:r>
      <w:r w:rsidRPr="00730422">
        <w:rPr>
          <w:rFonts w:ascii="Sylfaen" w:hAnsi="Sylfaen" w:cs="Sylfaen"/>
          <w:lang w:val="ka-GE"/>
        </w:rPr>
        <w:t>თაობაზე</w:t>
      </w:r>
      <w:r w:rsidRPr="00730422">
        <w:rPr>
          <w:rFonts w:ascii="Sylfaen" w:hAnsi="Sylfaen"/>
          <w:lang w:val="ka-GE"/>
        </w:rPr>
        <w:t xml:space="preserve"> </w:t>
      </w:r>
      <w:r w:rsidRPr="00730422">
        <w:rPr>
          <w:rFonts w:ascii="Sylfaen" w:hAnsi="Sylfaen" w:cs="Sylfaen"/>
          <w:lang w:val="ka-GE"/>
        </w:rPr>
        <w:t>საკრებულოს</w:t>
      </w:r>
      <w:r w:rsidRPr="00730422">
        <w:rPr>
          <w:rFonts w:ascii="Sylfaen" w:hAnsi="Sylfaen"/>
          <w:lang w:val="ka-GE"/>
        </w:rPr>
        <w:t xml:space="preserve"> </w:t>
      </w:r>
      <w:r w:rsidRPr="00730422">
        <w:rPr>
          <w:rFonts w:ascii="Sylfaen" w:hAnsi="Sylfaen" w:cs="Sylfaen"/>
          <w:lang w:val="ka-GE"/>
        </w:rPr>
        <w:t>დადგენილების</w:t>
      </w:r>
      <w:r w:rsidRPr="00730422">
        <w:rPr>
          <w:rFonts w:ascii="Sylfaen" w:hAnsi="Sylfaen"/>
          <w:lang w:val="ka-GE"/>
        </w:rPr>
        <w:t xml:space="preserve"> </w:t>
      </w:r>
      <w:r w:rsidRPr="00730422">
        <w:rPr>
          <w:rFonts w:ascii="Sylfaen" w:hAnsi="Sylfaen" w:cs="Sylfaen"/>
          <w:lang w:val="ka-GE"/>
        </w:rPr>
        <w:t>პროექტი</w:t>
      </w:r>
      <w:r w:rsidRPr="00730422">
        <w:rPr>
          <w:rFonts w:ascii="Sylfaen" w:hAnsi="Sylfaen"/>
          <w:lang w:val="ka-GE"/>
        </w:rPr>
        <w:t>, „</w:t>
      </w:r>
      <w:r w:rsidRPr="00730422">
        <w:rPr>
          <w:rFonts w:ascii="Sylfaen" w:hAnsi="Sylfaen" w:cs="Sylfaen"/>
          <w:lang w:val="ka-GE"/>
        </w:rPr>
        <w:t>პერსონალური</w:t>
      </w:r>
      <w:r w:rsidRPr="00730422">
        <w:rPr>
          <w:rFonts w:ascii="Sylfaen" w:hAnsi="Sylfaen"/>
          <w:lang w:val="ka-GE"/>
        </w:rPr>
        <w:t xml:space="preserve"> </w:t>
      </w:r>
      <w:r w:rsidRPr="00730422">
        <w:rPr>
          <w:rFonts w:ascii="Sylfaen" w:hAnsi="Sylfaen" w:cs="Sylfaen"/>
          <w:lang w:val="ka-GE"/>
        </w:rPr>
        <w:t>ასისტენტის</w:t>
      </w:r>
      <w:r w:rsidRPr="00730422">
        <w:rPr>
          <w:rFonts w:ascii="Sylfaen" w:hAnsi="Sylfaen"/>
          <w:lang w:val="ka-GE"/>
        </w:rPr>
        <w:t xml:space="preserve"> </w:t>
      </w:r>
      <w:r w:rsidRPr="00730422">
        <w:rPr>
          <w:rFonts w:ascii="Sylfaen" w:hAnsi="Sylfaen" w:cs="Sylfaen"/>
          <w:lang w:val="ka-GE"/>
        </w:rPr>
        <w:t>ვაუჩერის</w:t>
      </w:r>
      <w:r w:rsidRPr="00730422">
        <w:rPr>
          <w:rFonts w:ascii="Sylfaen" w:hAnsi="Sylfaen"/>
          <w:lang w:val="ka-GE"/>
        </w:rPr>
        <w:t>“, „</w:t>
      </w:r>
      <w:r w:rsidRPr="00730422">
        <w:rPr>
          <w:rFonts w:ascii="Sylfaen" w:hAnsi="Sylfaen" w:cs="Sylfaen"/>
          <w:lang w:val="ka-GE"/>
        </w:rPr>
        <w:t>პერსონალური</w:t>
      </w:r>
      <w:r w:rsidRPr="00730422">
        <w:rPr>
          <w:rFonts w:ascii="Sylfaen" w:hAnsi="Sylfaen"/>
          <w:lang w:val="ka-GE"/>
        </w:rPr>
        <w:t xml:space="preserve"> </w:t>
      </w:r>
      <w:r w:rsidRPr="00730422">
        <w:rPr>
          <w:rFonts w:ascii="Sylfaen" w:hAnsi="Sylfaen" w:cs="Sylfaen"/>
          <w:lang w:val="ka-GE"/>
        </w:rPr>
        <w:t>ასისტენტის</w:t>
      </w:r>
      <w:r w:rsidRPr="00730422">
        <w:rPr>
          <w:rFonts w:ascii="Sylfaen" w:hAnsi="Sylfaen"/>
          <w:lang w:val="ka-GE"/>
        </w:rPr>
        <w:t xml:space="preserve"> </w:t>
      </w:r>
      <w:r w:rsidRPr="00730422">
        <w:rPr>
          <w:rFonts w:ascii="Sylfaen" w:hAnsi="Sylfaen" w:cs="Sylfaen"/>
          <w:lang w:val="ka-GE"/>
        </w:rPr>
        <w:t>მომსახურების</w:t>
      </w:r>
      <w:r w:rsidRPr="00730422">
        <w:rPr>
          <w:rFonts w:ascii="Sylfaen" w:hAnsi="Sylfaen"/>
          <w:lang w:val="ka-GE"/>
        </w:rPr>
        <w:t xml:space="preserve"> </w:t>
      </w:r>
      <w:r w:rsidRPr="00730422">
        <w:rPr>
          <w:rFonts w:ascii="Sylfaen" w:hAnsi="Sylfaen" w:cs="Sylfaen"/>
          <w:lang w:val="ka-GE"/>
        </w:rPr>
        <w:t>ხელშეკრულების</w:t>
      </w:r>
      <w:r w:rsidRPr="00730422">
        <w:rPr>
          <w:rFonts w:ascii="Sylfaen" w:hAnsi="Sylfaen"/>
          <w:lang w:val="ka-GE"/>
        </w:rPr>
        <w:t xml:space="preserve">“ </w:t>
      </w:r>
      <w:r w:rsidRPr="00730422">
        <w:rPr>
          <w:rFonts w:ascii="Sylfaen" w:hAnsi="Sylfaen" w:cs="Sylfaen"/>
          <w:lang w:val="ka-GE"/>
        </w:rPr>
        <w:t>ფორმები</w:t>
      </w:r>
      <w:r w:rsidRPr="00730422">
        <w:rPr>
          <w:rFonts w:ascii="Sylfaen" w:hAnsi="Sylfaen"/>
          <w:lang w:val="ka-GE"/>
        </w:rPr>
        <w:t xml:space="preserve">. ამასთანავე, საანგარიშო პერიოდში, მუნიციპალიტეტების მიერ, რეგულარულად ტარდებოდა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საკითხებზე ცნობიერების ასამაღლებელი ტრენინგები, რომლის ფარგლებშიც, გადამზადდა მუნიციპალიტეტების </w:t>
      </w:r>
      <w:r w:rsidR="007D0523" w:rsidRPr="007D0523">
        <w:rPr>
          <w:rFonts w:ascii="Sylfaen" w:hAnsi="Sylfaen"/>
          <w:lang w:val="ka-GE"/>
        </w:rPr>
        <w:t>მერიებისა და საკრებულოების</w:t>
      </w:r>
      <w:r w:rsidR="0049118A" w:rsidRPr="007D0523">
        <w:rPr>
          <w:rFonts w:ascii="Sylfaen" w:hAnsi="Sylfaen"/>
          <w:lang w:val="ka-GE"/>
        </w:rPr>
        <w:t xml:space="preserve"> </w:t>
      </w:r>
      <w:r w:rsidRPr="00730422">
        <w:rPr>
          <w:rFonts w:ascii="Sylfaen" w:hAnsi="Sylfaen"/>
          <w:lang w:val="ka-GE"/>
        </w:rPr>
        <w:t>120 თანამშრომელი. ცნობიერების ასამაღლებელი ტრენინგები</w:t>
      </w:r>
      <w:r w:rsidR="00F92630">
        <w:rPr>
          <w:rFonts w:ascii="Sylfaen" w:hAnsi="Sylfaen"/>
          <w:lang w:val="ka-GE"/>
        </w:rPr>
        <w:t>,</w:t>
      </w:r>
      <w:r w:rsidRPr="00730422">
        <w:rPr>
          <w:rFonts w:ascii="Sylfaen" w:hAnsi="Sylfaen"/>
          <w:lang w:val="ka-GE"/>
        </w:rPr>
        <w:t xml:space="preserve"> მათ შორის</w:t>
      </w:r>
      <w:r w:rsidR="00F92630">
        <w:rPr>
          <w:rFonts w:ascii="Sylfaen" w:hAnsi="Sylfaen"/>
          <w:lang w:val="ka-GE"/>
        </w:rPr>
        <w:t>,</w:t>
      </w:r>
      <w:r w:rsidRPr="00730422">
        <w:rPr>
          <w:rFonts w:ascii="Sylfaen" w:hAnsi="Sylfaen"/>
          <w:lang w:val="ka-GE"/>
        </w:rPr>
        <w:t xml:space="preserve"> ჩატარდა შემდეგ მუნიციპალიტეტებში: ჩოხატაური, ვანი, ზესტაფონი, საჩხერე, ქუთაისი, წყალტუბო, გურჯაანი, დედოფლისწყარო, ლაგოდეხი, სიღნაღი, მცხეთა, ლენტეხი, ონი, აბაშა, ფოთი, ნინოწმინდა, გარდაბანი, წალკა, ხაშური.</w:t>
      </w:r>
    </w:p>
    <w:p w14:paraId="5924A96B" w14:textId="77777777" w:rsidR="008C4BF2" w:rsidRPr="00730422" w:rsidRDefault="008C4BF2" w:rsidP="00DF606F">
      <w:pPr>
        <w:spacing w:after="0" w:line="240" w:lineRule="auto"/>
        <w:jc w:val="both"/>
        <w:rPr>
          <w:rFonts w:ascii="Sylfaen" w:hAnsi="Sylfaen"/>
          <w:lang w:val="ka-GE"/>
        </w:rPr>
      </w:pPr>
    </w:p>
    <w:p w14:paraId="1544B983" w14:textId="38A49067" w:rsidR="00972F48" w:rsidRPr="00730422" w:rsidRDefault="00972F48" w:rsidP="003A4AD2">
      <w:pPr>
        <w:pStyle w:val="Heading1"/>
        <w:spacing w:before="0" w:line="240" w:lineRule="auto"/>
        <w:rPr>
          <w:rFonts w:ascii="Sylfaen" w:hAnsi="Sylfaen"/>
          <w:sz w:val="22"/>
          <w:szCs w:val="22"/>
          <w:lang w:val="ka-GE"/>
        </w:rPr>
      </w:pPr>
      <w:bookmarkStart w:id="40" w:name="_Toc202888783"/>
      <w:r w:rsidRPr="003A4AD2">
        <w:rPr>
          <w:rFonts w:ascii="Sylfaen" w:hAnsi="Sylfaen"/>
          <w:sz w:val="22"/>
          <w:szCs w:val="22"/>
        </w:rPr>
        <w:t xml:space="preserve">II. </w:t>
      </w:r>
      <w:proofErr w:type="spellStart"/>
      <w:proofErr w:type="gramStart"/>
      <w:r w:rsidRPr="003A4AD2">
        <w:rPr>
          <w:rFonts w:ascii="Sylfaen" w:hAnsi="Sylfaen"/>
          <w:sz w:val="22"/>
          <w:szCs w:val="22"/>
        </w:rPr>
        <w:t>ჯანმრთელობის</w:t>
      </w:r>
      <w:proofErr w:type="spellEnd"/>
      <w:proofErr w:type="gramEnd"/>
      <w:r w:rsidRPr="003A4AD2">
        <w:rPr>
          <w:rFonts w:ascii="Sylfaen" w:hAnsi="Sylfaen"/>
          <w:sz w:val="22"/>
          <w:szCs w:val="22"/>
        </w:rPr>
        <w:t xml:space="preserve"> </w:t>
      </w:r>
      <w:proofErr w:type="spellStart"/>
      <w:r w:rsidRPr="003A4AD2">
        <w:rPr>
          <w:rFonts w:ascii="Sylfaen" w:hAnsi="Sylfaen"/>
          <w:sz w:val="22"/>
          <w:szCs w:val="22"/>
        </w:rPr>
        <w:t>დაცვის</w:t>
      </w:r>
      <w:proofErr w:type="spellEnd"/>
      <w:r w:rsidRPr="003A4AD2">
        <w:rPr>
          <w:rFonts w:ascii="Sylfaen" w:hAnsi="Sylfaen"/>
          <w:sz w:val="22"/>
          <w:szCs w:val="22"/>
        </w:rPr>
        <w:t xml:space="preserve"> </w:t>
      </w:r>
      <w:proofErr w:type="spellStart"/>
      <w:r w:rsidRPr="003A4AD2">
        <w:rPr>
          <w:rFonts w:ascii="Sylfaen" w:hAnsi="Sylfaen"/>
          <w:sz w:val="22"/>
          <w:szCs w:val="22"/>
        </w:rPr>
        <w:t>და</w:t>
      </w:r>
      <w:proofErr w:type="spellEnd"/>
      <w:r w:rsidRPr="003A4AD2">
        <w:rPr>
          <w:rFonts w:ascii="Sylfaen" w:hAnsi="Sylfaen"/>
          <w:sz w:val="22"/>
          <w:szCs w:val="22"/>
        </w:rPr>
        <w:t xml:space="preserve"> </w:t>
      </w:r>
      <w:proofErr w:type="spellStart"/>
      <w:r w:rsidRPr="003A4AD2">
        <w:rPr>
          <w:rFonts w:ascii="Sylfaen" w:hAnsi="Sylfaen"/>
          <w:sz w:val="22"/>
          <w:szCs w:val="22"/>
        </w:rPr>
        <w:t>სოციალური</w:t>
      </w:r>
      <w:proofErr w:type="spellEnd"/>
      <w:r w:rsidRPr="003A4AD2">
        <w:rPr>
          <w:rFonts w:ascii="Sylfaen" w:hAnsi="Sylfaen"/>
          <w:sz w:val="22"/>
          <w:szCs w:val="22"/>
        </w:rPr>
        <w:t xml:space="preserve"> </w:t>
      </w:r>
      <w:proofErr w:type="spellStart"/>
      <w:r w:rsidRPr="003A4AD2">
        <w:rPr>
          <w:rFonts w:ascii="Sylfaen" w:hAnsi="Sylfaen"/>
          <w:sz w:val="22"/>
          <w:szCs w:val="22"/>
        </w:rPr>
        <w:t>დაცვის</w:t>
      </w:r>
      <w:proofErr w:type="spellEnd"/>
      <w:r w:rsidRPr="003A4AD2">
        <w:rPr>
          <w:rFonts w:ascii="Sylfaen" w:hAnsi="Sylfaen"/>
          <w:sz w:val="22"/>
          <w:szCs w:val="22"/>
        </w:rPr>
        <w:t xml:space="preserve"> </w:t>
      </w:r>
      <w:proofErr w:type="spellStart"/>
      <w:r w:rsidRPr="003A4AD2">
        <w:rPr>
          <w:rFonts w:ascii="Sylfaen" w:hAnsi="Sylfaen"/>
          <w:sz w:val="22"/>
          <w:szCs w:val="22"/>
        </w:rPr>
        <w:t>მიმართულე</w:t>
      </w:r>
      <w:r w:rsidRPr="003A4AD2">
        <w:rPr>
          <w:rFonts w:ascii="Sylfaen" w:hAnsi="Sylfaen" w:cs="Sylfaen"/>
          <w:sz w:val="22"/>
          <w:szCs w:val="22"/>
        </w:rPr>
        <w:t>ბ</w:t>
      </w:r>
      <w:proofErr w:type="spellEnd"/>
      <w:r w:rsidRPr="003A4AD2">
        <w:rPr>
          <w:rFonts w:ascii="Sylfaen" w:hAnsi="Sylfaen" w:cs="Sylfaen"/>
          <w:sz w:val="22"/>
          <w:szCs w:val="22"/>
          <w:lang w:val="ka-GE"/>
        </w:rPr>
        <w:t>ა</w:t>
      </w:r>
      <w:bookmarkEnd w:id="40"/>
    </w:p>
    <w:p w14:paraId="54C37039" w14:textId="77777777" w:rsidR="00051016" w:rsidRPr="00730422" w:rsidRDefault="00051016" w:rsidP="00DF606F">
      <w:pPr>
        <w:spacing w:after="0" w:line="240" w:lineRule="auto"/>
        <w:rPr>
          <w:rFonts w:ascii="Sylfaen" w:hAnsi="Sylfaen"/>
          <w:lang w:val="ka-GE"/>
        </w:rPr>
      </w:pPr>
    </w:p>
    <w:p w14:paraId="68B528ED" w14:textId="121F9607"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lastRenderedPageBreak/>
        <w:t>„</w:t>
      </w:r>
      <w:r w:rsidRPr="00730422">
        <w:rPr>
          <w:rFonts w:ascii="Sylfaen" w:eastAsia="Times New Roman" w:hAnsi="Sylfaen" w:cs="Sylfaen"/>
          <w:color w:val="212529"/>
          <w:lang w:val="ka-GE" w:eastAsia="ka-GE"/>
        </w:rPr>
        <w:t>საყოველთაო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ჯანდაცვაზე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გადასვლის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მიზნით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გასატარებელ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ზოგიერთ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ღონისძიებათა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შესახებ</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საქართველოს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მთავრობის</w:t>
      </w:r>
      <w:r w:rsidRPr="00730422">
        <w:rPr>
          <w:rFonts w:ascii="Sylfaen" w:eastAsia="Times New Roman" w:hAnsi="Sylfaen"/>
          <w:color w:val="212529"/>
          <w:lang w:val="ka-GE" w:eastAsia="ka-GE"/>
        </w:rPr>
        <w:t xml:space="preserve"> 2013 </w:t>
      </w:r>
      <w:r w:rsidRPr="00730422">
        <w:rPr>
          <w:rFonts w:ascii="Sylfaen" w:eastAsia="Times New Roman" w:hAnsi="Sylfaen" w:cs="Sylfaen"/>
          <w:color w:val="212529"/>
          <w:lang w:val="ka-GE" w:eastAsia="ka-GE"/>
        </w:rPr>
        <w:t>წლის</w:t>
      </w:r>
      <w:r w:rsidRPr="00730422">
        <w:rPr>
          <w:rFonts w:ascii="Sylfaen" w:eastAsia="Times New Roman" w:hAnsi="Sylfaen"/>
          <w:color w:val="212529"/>
          <w:lang w:val="ka-GE" w:eastAsia="ka-GE"/>
        </w:rPr>
        <w:t xml:space="preserve"> </w:t>
      </w:r>
      <w:r w:rsidR="00090E59">
        <w:rPr>
          <w:rFonts w:ascii="Sylfaen" w:eastAsia="Times New Roman" w:hAnsi="Sylfaen"/>
          <w:color w:val="212529"/>
          <w:lang w:val="ka-GE" w:eastAsia="ka-GE"/>
        </w:rPr>
        <w:t>21 თებერვლის №</w:t>
      </w:r>
      <w:r w:rsidRPr="00730422">
        <w:rPr>
          <w:rFonts w:ascii="Sylfaen" w:eastAsia="Times New Roman" w:hAnsi="Sylfaen"/>
          <w:color w:val="212529"/>
          <w:lang w:val="ka-GE" w:eastAsia="ka-GE"/>
        </w:rPr>
        <w:t xml:space="preserve">36 </w:t>
      </w:r>
      <w:r w:rsidRPr="00730422">
        <w:rPr>
          <w:rFonts w:ascii="Sylfaen" w:eastAsia="Times New Roman" w:hAnsi="Sylfaen" w:cs="Sylfaen"/>
          <w:color w:val="212529"/>
          <w:lang w:val="ka-GE" w:eastAsia="ka-GE"/>
        </w:rPr>
        <w:t>დადგენილების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ფარგლებში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ბავშვის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მკვეთრად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გამოხატული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პირის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სტატუსის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მქონე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პირები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სარგებლობენ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განსხვავებული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პაკეტით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რომელიც</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ითვალისწინებს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როგორც</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ამბულატორიულ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ისე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სტაციონარულ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სერვისებზე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გაწეული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ხარჯების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ანაზღაურებას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შესაბამისი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ლიმიტებისა</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თანაგადახდების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გათვალისწინებით</w:t>
      </w:r>
      <w:r w:rsidRPr="00730422">
        <w:rPr>
          <w:rFonts w:ascii="Sylfaen" w:eastAsia="Times New Roman" w:hAnsi="Sylfaen"/>
          <w:color w:val="212529"/>
          <w:lang w:val="ka-GE" w:eastAsia="ka-GE"/>
        </w:rPr>
        <w:t>: </w:t>
      </w:r>
    </w:p>
    <w:p w14:paraId="40AC100A" w14:textId="77777777" w:rsidR="00D82FC6" w:rsidRPr="00730422" w:rsidRDefault="00D82FC6" w:rsidP="00DF606F">
      <w:pPr>
        <w:spacing w:after="0" w:line="240" w:lineRule="auto"/>
        <w:jc w:val="both"/>
        <w:rPr>
          <w:rFonts w:ascii="Sylfaen" w:eastAsia="Times New Roman" w:hAnsi="Sylfaen"/>
          <w:color w:val="212529"/>
          <w:lang w:val="ka-GE" w:eastAsia="ka-GE"/>
        </w:rPr>
      </w:pPr>
    </w:p>
    <w:p w14:paraId="08EFED5C" w14:textId="5FC18855" w:rsidR="0051418A" w:rsidRDefault="0051418A" w:rsidP="00DF606F">
      <w:pPr>
        <w:pStyle w:val="ListParagraph"/>
        <w:numPr>
          <w:ilvl w:val="0"/>
          <w:numId w:val="3"/>
        </w:numPr>
        <w:spacing w:after="0" w:line="240" w:lineRule="auto"/>
        <w:ind w:left="0" w:firstLine="0"/>
        <w:jc w:val="both"/>
        <w:rPr>
          <w:rFonts w:ascii="Sylfaen" w:eastAsia="Times New Roman" w:hAnsi="Sylfaen"/>
          <w:color w:val="212529"/>
          <w:lang w:val="ka-GE" w:eastAsia="ka-GE"/>
        </w:rPr>
      </w:pPr>
      <w:r w:rsidRPr="00730422">
        <w:rPr>
          <w:rFonts w:ascii="Sylfaen" w:eastAsia="Times New Roman" w:hAnsi="Sylfaen" w:cs="Sylfaen"/>
          <w:color w:val="212529"/>
          <w:lang w:val="ka-GE" w:eastAsia="ka-GE"/>
        </w:rPr>
        <w:t>ექიმ</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სპეციალისტების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მიერ</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მიწოდებული</w:t>
      </w:r>
      <w:r w:rsidRPr="00730422">
        <w:rPr>
          <w:rFonts w:ascii="Sylfaen" w:eastAsia="Times New Roman" w:hAnsi="Sylfaen" w:cs="Verdana"/>
          <w:color w:val="212529"/>
          <w:lang w:val="ka-GE" w:eastAsia="ka-GE"/>
        </w:rPr>
        <w:t> </w:t>
      </w:r>
      <w:r w:rsidRPr="00730422">
        <w:rPr>
          <w:rFonts w:ascii="Sylfaen" w:eastAsia="Times New Roman" w:hAnsi="Sylfaen" w:cs="Sylfaen"/>
          <w:b/>
          <w:bCs/>
          <w:color w:val="212529"/>
          <w:lang w:val="ka-GE" w:eastAsia="ka-GE"/>
        </w:rPr>
        <w:t>ამბულატორიული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მომსახურება</w:t>
      </w:r>
      <w:r w:rsidRPr="00730422">
        <w:rPr>
          <w:rFonts w:ascii="Sylfaen" w:eastAsia="Times New Roman" w:hAnsi="Sylfaen"/>
          <w:color w:val="212529"/>
          <w:lang w:val="ka-GE" w:eastAsia="ka-GE"/>
        </w:rPr>
        <w:t> </w:t>
      </w:r>
      <w:r w:rsidRPr="00730422">
        <w:rPr>
          <w:rFonts w:ascii="Sylfaen" w:eastAsia="Times New Roman" w:hAnsi="Sylfaen" w:cs="Sylfaen"/>
          <w:color w:val="212529"/>
          <w:lang w:val="ka-GE" w:eastAsia="ka-GE"/>
        </w:rPr>
        <w:t>ოჯახის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სოფლის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უბნის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ექიმის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დანიშნულებით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ენდოკრინოლოგი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ოფთალმოლოგი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კარდიოლოგი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ნევროლოგი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ოტორინოლარინგოლოგი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გინეკოლოგი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უროლოგი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ქირურგი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ექიმის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დანიშნულებით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ამბულატორიულ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დონეზე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შემდეგი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სახის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ინსტრუმენტული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გამოკვლევები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ელექტროკარდიოგრაფია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საჭმლის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მომნელებელი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სისტემის</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შარდსასქესო</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სისტემისა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მცირე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მენჯის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ღრუს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ორგანოების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ექოსკოპია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სისტემების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მიხედვით</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ტრანსაბდომინურად</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გულმკერდის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რენტგენოსკოპია</w:t>
      </w:r>
      <w:r w:rsidR="007134E0">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რენტგენოგრაფია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ძვლების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რენტგენოგრაფია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კომპიუტერული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ტომოგრაფია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კომპიუტერული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ტომოგრაფია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ითვალისწინებს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ასანაზღაურებელი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თანხის</w:t>
      </w:r>
      <w:r w:rsidRPr="00730422">
        <w:rPr>
          <w:rFonts w:ascii="Sylfaen" w:eastAsia="Times New Roman" w:hAnsi="Sylfaen"/>
          <w:color w:val="212529"/>
          <w:lang w:val="ka-GE" w:eastAsia="ka-GE"/>
        </w:rPr>
        <w:t xml:space="preserve"> 20%-</w:t>
      </w:r>
      <w:r w:rsidRPr="00730422">
        <w:rPr>
          <w:rFonts w:ascii="Sylfaen" w:eastAsia="Times New Roman" w:hAnsi="Sylfaen" w:cs="Sylfaen"/>
          <w:color w:val="212529"/>
          <w:lang w:val="ka-GE" w:eastAsia="ka-GE"/>
        </w:rPr>
        <w:t>ის</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თანაგადახდას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მოსარგებლის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მხრიდან</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თანაგადახდას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არ</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ექვემდებარება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საპენსიო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ასაკის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ვეტერანის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მკვეთრად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გამოხატული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ვეტერანისთვის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გაწეული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სამედიცინო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მომსახურება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ექიმის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დანიშნულებით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ამბულატორიულ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დონეზე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კლინიკურ</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ლაბორატორიული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გამოკვლევები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სისხლის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საერთო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ანალიზი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შარდის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საერთო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ანალიზი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გლუკოზა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პერიფერიულ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სისხლში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კრეატინინი</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ჰემოგლობინი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ქოლესტერინი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სისხლში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შრატში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ლიპიდების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განსაზღვრა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განავლის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ანალიზი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ფარულ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სისხლდენაზე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პროთრომბინის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დრო</w:t>
      </w:r>
      <w:r w:rsidRPr="00730422">
        <w:rPr>
          <w:rFonts w:ascii="Sylfaen" w:eastAsia="Times New Roman" w:hAnsi="Sylfaen"/>
          <w:color w:val="212529"/>
          <w:lang w:val="ka-GE" w:eastAsia="ka-GE"/>
        </w:rPr>
        <w:t xml:space="preserve"> (INR), </w:t>
      </w:r>
      <w:r w:rsidRPr="00730422">
        <w:rPr>
          <w:rFonts w:ascii="Sylfaen" w:eastAsia="Times New Roman" w:hAnsi="Sylfaen" w:cs="Sylfaen"/>
          <w:color w:val="212529"/>
          <w:lang w:val="ka-GE" w:eastAsia="ka-GE"/>
        </w:rPr>
        <w:t>ღვიძლის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ფუნქციური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სინჯები</w:t>
      </w:r>
      <w:r w:rsidRPr="00730422">
        <w:rPr>
          <w:rFonts w:ascii="Sylfaen" w:eastAsia="Times New Roman" w:hAnsi="Sylfaen"/>
          <w:color w:val="212529"/>
          <w:lang w:val="ka-GE" w:eastAsia="ka-GE"/>
        </w:rPr>
        <w:t xml:space="preserve">: ALT, AST, </w:t>
      </w:r>
      <w:r w:rsidRPr="00730422">
        <w:rPr>
          <w:rFonts w:ascii="Sylfaen" w:eastAsia="Times New Roman" w:hAnsi="Sylfaen" w:cs="Sylfaen"/>
          <w:color w:val="212529"/>
          <w:lang w:val="ka-GE" w:eastAsia="ka-GE"/>
        </w:rPr>
        <w:t>ფარისებრი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ჯირკვლის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ფუნქციური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სინჯი</w:t>
      </w:r>
      <w:r w:rsidRPr="00730422">
        <w:rPr>
          <w:rFonts w:ascii="Sylfaen" w:eastAsia="Times New Roman" w:hAnsi="Sylfaen"/>
          <w:color w:val="212529"/>
          <w:lang w:val="ka-GE" w:eastAsia="ka-GE"/>
        </w:rPr>
        <w:t xml:space="preserve"> TSH. </w:t>
      </w:r>
      <w:r w:rsidRPr="00730422">
        <w:rPr>
          <w:rFonts w:ascii="Sylfaen" w:eastAsia="Times New Roman" w:hAnsi="Sylfaen" w:cs="Sylfaen"/>
          <w:color w:val="212529"/>
          <w:lang w:val="ka-GE" w:eastAsia="ka-GE"/>
        </w:rPr>
        <w:t>შეზღუდული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შესაძლებლობის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მქონე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პირთა</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შშმპ</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სოციალური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ექსპერტიზისათვის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კერძოდ</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შშმპ</w:t>
      </w:r>
      <w:proofErr w:type="spellEnd"/>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სტატუსის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მისანიჭებლად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საჭირო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გამოკვლევები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გარდა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მაგნიტურ</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ბირთვულ</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რეზონანსული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გამოკვლევებისა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ამბულატორიულ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დონეზე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ყველა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სახის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სამედიცინო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ცნობების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დასკვნებისა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რეცეპტების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გაცემა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მათ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შორის</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ინკურაბელური</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პაციენტებისათვის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ტკივილგამაყუჩებელი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მედიკამენტების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რეცეპტების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გაცემა</w:t>
      </w:r>
      <w:r w:rsidRPr="00730422">
        <w:rPr>
          <w:rFonts w:ascii="Sylfaen" w:eastAsia="Times New Roman" w:hAnsi="Sylfaen"/>
          <w:color w:val="212529"/>
          <w:lang w:val="ka-GE" w:eastAsia="ka-GE"/>
        </w:rPr>
        <w:t>). </w:t>
      </w:r>
    </w:p>
    <w:p w14:paraId="37998A01" w14:textId="77777777" w:rsidR="00D82FC6" w:rsidRPr="00730422" w:rsidRDefault="00D82FC6" w:rsidP="00D82FC6">
      <w:pPr>
        <w:pStyle w:val="ListParagraph"/>
        <w:spacing w:after="0" w:line="240" w:lineRule="auto"/>
        <w:ind w:left="0"/>
        <w:jc w:val="both"/>
        <w:rPr>
          <w:rFonts w:ascii="Sylfaen" w:eastAsia="Times New Roman" w:hAnsi="Sylfaen"/>
          <w:color w:val="212529"/>
          <w:lang w:val="ka-GE" w:eastAsia="ka-GE"/>
        </w:rPr>
      </w:pPr>
    </w:p>
    <w:p w14:paraId="77718D0E" w14:textId="6EF7F7C5"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t> 2. </w:t>
      </w:r>
      <w:r w:rsidRPr="00730422">
        <w:rPr>
          <w:rFonts w:ascii="Sylfaen" w:eastAsia="Times New Roman" w:hAnsi="Sylfaen" w:cs="Sylfaen"/>
          <w:b/>
          <w:bCs/>
          <w:color w:val="212529"/>
          <w:lang w:val="ka-GE" w:eastAsia="ka-GE"/>
        </w:rPr>
        <w:t>გადაუდებელი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ამბულატორიული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მომსახურება</w:t>
      </w:r>
      <w:r w:rsidRPr="00730422">
        <w:rPr>
          <w:rFonts w:ascii="Sylfaen" w:eastAsia="Times New Roman" w:hAnsi="Sylfaen"/>
          <w:color w:val="212529"/>
          <w:lang w:val="ka-GE" w:eastAsia="ka-GE"/>
        </w:rPr>
        <w:t> (</w:t>
      </w:r>
      <w:r w:rsidRPr="00730422">
        <w:rPr>
          <w:rFonts w:ascii="Sylfaen" w:eastAsia="Times New Roman" w:hAnsi="Sylfaen" w:cs="Sylfaen"/>
          <w:color w:val="212529"/>
          <w:lang w:val="ka-GE" w:eastAsia="ka-GE"/>
        </w:rPr>
        <w:t>მათ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შორის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ჯანდაცვის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სახელმწიფო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პროგრამების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ფარგლებში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შესყიდული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სპეციფიკური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შრატებითა</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ვაქცინებით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მომსახურების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უზრუნველყოფა</w:t>
      </w:r>
      <w:r w:rsidRPr="00730422">
        <w:rPr>
          <w:rFonts w:ascii="Sylfaen" w:eastAsia="Times New Roman" w:hAnsi="Sylfaen"/>
          <w:color w:val="212529"/>
          <w:lang w:val="ka-GE" w:eastAsia="ka-GE"/>
        </w:rPr>
        <w:t>). </w:t>
      </w:r>
    </w:p>
    <w:p w14:paraId="39E92964" w14:textId="77777777" w:rsidR="00D82FC6" w:rsidRPr="00730422" w:rsidRDefault="00D82FC6" w:rsidP="00DF606F">
      <w:pPr>
        <w:spacing w:after="0" w:line="240" w:lineRule="auto"/>
        <w:jc w:val="both"/>
        <w:rPr>
          <w:rFonts w:ascii="Sylfaen" w:eastAsia="Times New Roman" w:hAnsi="Sylfaen"/>
          <w:color w:val="212529"/>
          <w:lang w:val="ka-GE" w:eastAsia="ka-GE"/>
        </w:rPr>
      </w:pPr>
    </w:p>
    <w:p w14:paraId="5A3D397C" w14:textId="0CFF6DBD"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t> 3. </w:t>
      </w:r>
      <w:r w:rsidRPr="00730422">
        <w:rPr>
          <w:rFonts w:ascii="Sylfaen" w:eastAsia="Times New Roman" w:hAnsi="Sylfaen" w:cs="Sylfaen"/>
          <w:b/>
          <w:bCs/>
          <w:color w:val="212529"/>
          <w:lang w:val="ka-GE" w:eastAsia="ka-GE"/>
        </w:rPr>
        <w:t>გადაუდებელი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სტაციონარული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მომსახურება</w:t>
      </w:r>
      <w:r w:rsidRPr="00730422">
        <w:rPr>
          <w:rFonts w:ascii="Sylfaen" w:eastAsia="Times New Roman" w:hAnsi="Sylfaen"/>
          <w:color w:val="212529"/>
          <w:lang w:val="ka-GE" w:eastAsia="ka-GE"/>
        </w:rPr>
        <w:t xml:space="preserve"> - </w:t>
      </w:r>
      <w:r w:rsidRPr="00730422">
        <w:rPr>
          <w:rFonts w:ascii="Sylfaen" w:eastAsia="Times New Roman" w:hAnsi="Sylfaen" w:cs="Sylfaen"/>
          <w:color w:val="212529"/>
          <w:lang w:val="ka-GE" w:eastAsia="ka-GE"/>
        </w:rPr>
        <w:t>კრიტიკული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მდგომარეობები</w:t>
      </w:r>
      <w:r w:rsidRPr="00730422">
        <w:rPr>
          <w:rFonts w:ascii="Sylfaen" w:eastAsia="Times New Roman" w:hAnsi="Sylfaen"/>
          <w:color w:val="212529"/>
          <w:lang w:val="ka-GE" w:eastAsia="ka-GE"/>
        </w:rPr>
        <w:t xml:space="preserve"> (II-III </w:t>
      </w:r>
      <w:r w:rsidRPr="00730422">
        <w:rPr>
          <w:rFonts w:ascii="Sylfaen" w:eastAsia="Times New Roman" w:hAnsi="Sylfaen" w:cs="Sylfaen"/>
          <w:color w:val="212529"/>
          <w:lang w:val="ka-GE" w:eastAsia="ka-GE"/>
        </w:rPr>
        <w:t>დონის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ინტენსიური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მკურნალობა</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მოვლა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სტაციონარში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ხანგრძლივი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დაყოვნება</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ქრონიკული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მოვლა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კომბუსტიოლოგია</w:t>
      </w:r>
      <w:proofErr w:type="spellEnd"/>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თანაგადახდას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არ</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ექვემდებარება</w:t>
      </w:r>
      <w:r w:rsidRPr="00730422">
        <w:rPr>
          <w:rFonts w:ascii="Sylfaen" w:eastAsia="Times New Roman" w:hAnsi="Sylfaen"/>
          <w:color w:val="212529"/>
          <w:lang w:val="ka-GE" w:eastAsia="ka-GE"/>
        </w:rPr>
        <w:t xml:space="preserve">). </w:t>
      </w:r>
      <w:r w:rsidRPr="00730422">
        <w:rPr>
          <w:rFonts w:ascii="Sylfaen" w:eastAsia="Times New Roman" w:hAnsi="Sylfaen" w:cs="Verdana"/>
          <w:color w:val="212529"/>
          <w:lang w:val="ka-GE" w:eastAsia="ka-GE"/>
        </w:rPr>
        <w:t> </w:t>
      </w:r>
      <w:r w:rsidRPr="00730422">
        <w:rPr>
          <w:rFonts w:ascii="Sylfaen" w:eastAsia="Times New Roman" w:hAnsi="Sylfaen" w:cs="Sylfaen"/>
          <w:color w:val="212529"/>
          <w:lang w:val="ka-GE" w:eastAsia="ka-GE"/>
        </w:rPr>
        <w:t>გადაუდებელი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მდგომარეობები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მათ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შორის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ინფექციურ</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დაავადებებსა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ინკურაბელური</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პაციენტების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პალიატიურ</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მზრუნველობასთან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დაკავშირებული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ჰოსპიტალიზაცია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გართულებულ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ორსულობასთან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მშობიარობასა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ლოგინობის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ხანასთან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დაკავშირებული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ჰოსპიტალიზაცია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ითვალისწინებს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ასანაზღაურებელი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თანხის</w:t>
      </w:r>
      <w:r w:rsidRPr="00730422">
        <w:rPr>
          <w:rFonts w:ascii="Sylfaen" w:eastAsia="Times New Roman" w:hAnsi="Sylfaen"/>
          <w:color w:val="212529"/>
          <w:lang w:val="ka-GE" w:eastAsia="ka-GE"/>
        </w:rPr>
        <w:t xml:space="preserve"> 20%-</w:t>
      </w:r>
      <w:r w:rsidRPr="00730422">
        <w:rPr>
          <w:rFonts w:ascii="Sylfaen" w:eastAsia="Times New Roman" w:hAnsi="Sylfaen" w:cs="Sylfaen"/>
          <w:color w:val="212529"/>
          <w:lang w:val="ka-GE" w:eastAsia="ka-GE"/>
        </w:rPr>
        <w:t>ის</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თანაგადახდას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მოსარგებლის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მხრიდან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მაგრამ</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არაუმეტეს</w:t>
      </w:r>
      <w:r w:rsidRPr="00730422">
        <w:rPr>
          <w:rFonts w:ascii="Sylfaen" w:eastAsia="Times New Roman" w:hAnsi="Sylfaen"/>
          <w:color w:val="212529"/>
          <w:lang w:val="ka-GE" w:eastAsia="ka-GE"/>
        </w:rPr>
        <w:t xml:space="preserve"> 1000 </w:t>
      </w:r>
      <w:r w:rsidRPr="00730422">
        <w:rPr>
          <w:rFonts w:ascii="Sylfaen" w:eastAsia="Times New Roman" w:hAnsi="Sylfaen" w:cs="Sylfaen"/>
          <w:color w:val="212529"/>
          <w:lang w:val="ka-GE" w:eastAsia="ka-GE"/>
        </w:rPr>
        <w:t>ლარის</w:t>
      </w:r>
      <w:ins w:id="41" w:author="Guliko Matcharashvili" w:date="2025-07-08T16:22:00Z">
        <w:r w:rsidR="00777EFF">
          <w:rPr>
            <w:rFonts w:ascii="Sylfaen" w:eastAsia="Times New Roman" w:hAnsi="Sylfaen"/>
            <w:color w:val="212529"/>
            <w:lang w:val="ka-GE" w:eastAsia="ka-GE"/>
          </w:rPr>
          <w:t>.</w:t>
        </w:r>
      </w:ins>
      <w:del w:id="42" w:author="Guliko Matcharashvili" w:date="2025-07-08T16:22:00Z">
        <w:r w:rsidRPr="00730422" w:rsidDel="00777EFF">
          <w:rPr>
            <w:rFonts w:ascii="Sylfaen" w:eastAsia="Times New Roman" w:hAnsi="Sylfaen"/>
            <w:color w:val="212529"/>
            <w:lang w:val="ka-GE" w:eastAsia="ka-GE"/>
          </w:rPr>
          <w:delText>,</w:delText>
        </w:r>
      </w:del>
      <w:r w:rsidRPr="00730422">
        <w:rPr>
          <w:rFonts w:ascii="Sylfaen" w:eastAsia="Times New Roman" w:hAnsi="Sylfaen"/>
          <w:color w:val="212529"/>
          <w:lang w:val="ka-GE" w:eastAsia="ka-GE"/>
        </w:rPr>
        <w:t xml:space="preserve"> </w:t>
      </w:r>
      <w:proofErr w:type="spellStart"/>
      <w:proofErr w:type="gramStart"/>
      <w:ins w:id="43" w:author="Guliko Matcharashvili" w:date="2025-07-08T17:43:00Z">
        <w:r w:rsidR="002460B7" w:rsidRPr="002460B7">
          <w:rPr>
            <w:rFonts w:ascii="Sylfaen" w:eastAsia="Times New Roman" w:hAnsi="Sylfaen"/>
            <w:color w:val="212529"/>
            <w:lang w:eastAsia="ka-GE"/>
          </w:rPr>
          <w:t>ხოლო</w:t>
        </w:r>
        <w:proofErr w:type="spellEnd"/>
        <w:proofErr w:type="gramEnd"/>
        <w:r w:rsidR="002460B7" w:rsidRPr="002460B7">
          <w:rPr>
            <w:rFonts w:ascii="Sylfaen" w:eastAsia="Times New Roman" w:hAnsi="Sylfaen"/>
            <w:color w:val="212529"/>
            <w:lang w:eastAsia="ka-GE"/>
          </w:rPr>
          <w:t xml:space="preserve">, </w:t>
        </w:r>
      </w:ins>
      <w:del w:id="44" w:author="Guliko Matcharashvili" w:date="2025-07-08T17:43:00Z">
        <w:r w:rsidRPr="002460B7" w:rsidDel="002460B7">
          <w:rPr>
            <w:rFonts w:ascii="Sylfaen" w:eastAsia="Times New Roman" w:hAnsi="Sylfaen" w:cs="Sylfaen"/>
            <w:color w:val="212529"/>
            <w:lang w:val="ka-GE" w:eastAsia="ka-GE"/>
          </w:rPr>
          <w:delText>თანაგადახდას</w:delText>
        </w:r>
        <w:r w:rsidRPr="002460B7" w:rsidDel="002460B7">
          <w:rPr>
            <w:rFonts w:ascii="Sylfaen" w:eastAsia="Times New Roman" w:hAnsi="Sylfaen"/>
            <w:color w:val="212529"/>
            <w:lang w:val="ka-GE" w:eastAsia="ka-GE"/>
          </w:rPr>
          <w:delText xml:space="preserve"> </w:delText>
        </w:r>
        <w:r w:rsidRPr="002460B7" w:rsidDel="002460B7">
          <w:rPr>
            <w:rFonts w:ascii="Sylfaen" w:eastAsia="Times New Roman" w:hAnsi="Sylfaen" w:cs="Sylfaen"/>
            <w:color w:val="212529"/>
            <w:lang w:val="ka-GE" w:eastAsia="ka-GE"/>
          </w:rPr>
          <w:delText>არ</w:delText>
        </w:r>
        <w:r w:rsidRPr="002460B7" w:rsidDel="002460B7">
          <w:rPr>
            <w:rFonts w:ascii="Sylfaen" w:eastAsia="Times New Roman" w:hAnsi="Sylfaen"/>
            <w:color w:val="212529"/>
            <w:lang w:val="ka-GE" w:eastAsia="ka-GE"/>
          </w:rPr>
          <w:delText xml:space="preserve"> </w:delText>
        </w:r>
        <w:r w:rsidRPr="002460B7" w:rsidDel="002460B7">
          <w:rPr>
            <w:rFonts w:ascii="Sylfaen" w:eastAsia="Times New Roman" w:hAnsi="Sylfaen" w:cs="Sylfaen"/>
            <w:color w:val="212529"/>
            <w:lang w:val="ka-GE" w:eastAsia="ka-GE"/>
          </w:rPr>
          <w:delText>ითვალისწინებს</w:delText>
        </w:r>
        <w:r w:rsidRPr="002460B7" w:rsidDel="002460B7">
          <w:rPr>
            <w:rFonts w:ascii="Sylfaen" w:eastAsia="Times New Roman" w:hAnsi="Sylfaen"/>
            <w:color w:val="212529"/>
            <w:lang w:val="ka-GE" w:eastAsia="ka-GE"/>
          </w:rPr>
          <w:delText xml:space="preserve"> </w:delText>
        </w:r>
      </w:del>
      <w:proofErr w:type="spellStart"/>
      <w:r w:rsidRPr="002460B7">
        <w:rPr>
          <w:rFonts w:ascii="Sylfaen" w:eastAsia="Times New Roman" w:hAnsi="Sylfaen" w:cs="Sylfaen"/>
          <w:color w:val="212529"/>
          <w:lang w:val="ka-GE" w:eastAsia="ka-GE"/>
        </w:rPr>
        <w:t>შშმ</w:t>
      </w:r>
      <w:proofErr w:type="spellEnd"/>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ბავშვებისათვის</w:t>
      </w:r>
      <w:ins w:id="45" w:author="Guliko Matcharashvili" w:date="2025-07-08T16:22:00Z">
        <w:r w:rsidR="00777EFF" w:rsidRPr="002460B7">
          <w:rPr>
            <w:rFonts w:ascii="Sylfaen" w:eastAsia="Times New Roman" w:hAnsi="Sylfaen"/>
            <w:color w:val="212529"/>
            <w:lang w:val="ka-GE" w:eastAsia="ka-GE"/>
          </w:rPr>
          <w:t xml:space="preserve">, </w:t>
        </w:r>
      </w:ins>
      <w:del w:id="46" w:author="Guliko Matcharashvili" w:date="2025-07-08T16:22:00Z">
        <w:r w:rsidRPr="002460B7" w:rsidDel="00777EFF">
          <w:rPr>
            <w:rFonts w:ascii="Sylfaen" w:eastAsia="Times New Roman" w:hAnsi="Sylfaen"/>
            <w:color w:val="212529"/>
            <w:lang w:val="ka-GE" w:eastAsia="ka-GE"/>
          </w:rPr>
          <w:delText xml:space="preserve">. </w:delText>
        </w:r>
        <w:r w:rsidRPr="002460B7" w:rsidDel="00777EFF">
          <w:rPr>
            <w:rFonts w:ascii="Sylfaen" w:eastAsia="Times New Roman" w:hAnsi="Sylfaen" w:cs="Sylfaen"/>
            <w:color w:val="212529"/>
            <w:lang w:val="ka-GE" w:eastAsia="ka-GE"/>
          </w:rPr>
          <w:delText>ასევე</w:delText>
        </w:r>
        <w:r w:rsidRPr="002460B7" w:rsidDel="00777EFF">
          <w:rPr>
            <w:rFonts w:ascii="Sylfaen" w:eastAsia="Times New Roman" w:hAnsi="Sylfaen"/>
            <w:color w:val="212529"/>
            <w:lang w:val="ka-GE" w:eastAsia="ka-GE"/>
          </w:rPr>
          <w:delText xml:space="preserve"> </w:delText>
        </w:r>
        <w:r w:rsidRPr="002460B7" w:rsidDel="00777EFF">
          <w:rPr>
            <w:rFonts w:ascii="Sylfaen" w:eastAsia="Times New Roman" w:hAnsi="Sylfaen" w:cs="Sylfaen"/>
            <w:color w:val="212529"/>
            <w:lang w:val="ka-GE" w:eastAsia="ka-GE"/>
          </w:rPr>
          <w:delText>თანაგადახდას</w:delText>
        </w:r>
        <w:r w:rsidRPr="002460B7" w:rsidDel="00777EFF">
          <w:rPr>
            <w:rFonts w:ascii="Sylfaen" w:eastAsia="Times New Roman" w:hAnsi="Sylfaen"/>
            <w:color w:val="212529"/>
            <w:lang w:val="ka-GE" w:eastAsia="ka-GE"/>
          </w:rPr>
          <w:delText xml:space="preserve"> </w:delText>
        </w:r>
        <w:r w:rsidRPr="002460B7" w:rsidDel="00777EFF">
          <w:rPr>
            <w:rFonts w:ascii="Sylfaen" w:eastAsia="Times New Roman" w:hAnsi="Sylfaen" w:cs="Sylfaen"/>
            <w:color w:val="212529"/>
            <w:lang w:val="ka-GE" w:eastAsia="ka-GE"/>
          </w:rPr>
          <w:delText>არ</w:delText>
        </w:r>
        <w:r w:rsidRPr="002460B7" w:rsidDel="00777EFF">
          <w:rPr>
            <w:rFonts w:ascii="Sylfaen" w:eastAsia="Times New Roman" w:hAnsi="Sylfaen"/>
            <w:color w:val="212529"/>
            <w:lang w:val="ka-GE" w:eastAsia="ka-GE"/>
          </w:rPr>
          <w:delText xml:space="preserve"> </w:delText>
        </w:r>
        <w:r w:rsidRPr="002460B7" w:rsidDel="00777EFF">
          <w:rPr>
            <w:rFonts w:ascii="Sylfaen" w:eastAsia="Times New Roman" w:hAnsi="Sylfaen" w:cs="Sylfaen"/>
            <w:color w:val="212529"/>
            <w:lang w:val="ka-GE" w:eastAsia="ka-GE"/>
          </w:rPr>
          <w:delText>ექვემდებარება</w:delText>
        </w:r>
        <w:r w:rsidRPr="002460B7" w:rsidDel="00777EFF">
          <w:rPr>
            <w:rFonts w:ascii="Sylfaen" w:eastAsia="Times New Roman" w:hAnsi="Sylfaen"/>
            <w:color w:val="212529"/>
            <w:lang w:val="ka-GE" w:eastAsia="ka-GE"/>
          </w:rPr>
          <w:delText xml:space="preserve"> </w:delText>
        </w:r>
      </w:del>
      <w:r w:rsidRPr="002460B7">
        <w:rPr>
          <w:rFonts w:ascii="Sylfaen" w:eastAsia="Times New Roman" w:hAnsi="Sylfaen" w:cs="Sylfaen"/>
          <w:color w:val="212529"/>
          <w:lang w:val="ka-GE" w:eastAsia="ka-GE"/>
        </w:rPr>
        <w:t>საპენსიო</w:t>
      </w:r>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ასაკის</w:t>
      </w:r>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ვეტერანისთვის</w:t>
      </w:r>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ან</w:t>
      </w:r>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მკვეთრად</w:t>
      </w:r>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გამოხატული</w:t>
      </w:r>
      <w:r w:rsidRPr="002460B7">
        <w:rPr>
          <w:rFonts w:ascii="Sylfaen" w:eastAsia="Times New Roman" w:hAnsi="Sylfaen"/>
          <w:color w:val="212529"/>
          <w:lang w:val="ka-GE" w:eastAsia="ka-GE"/>
        </w:rPr>
        <w:t xml:space="preserve"> </w:t>
      </w:r>
      <w:proofErr w:type="spellStart"/>
      <w:r w:rsidRPr="002460B7">
        <w:rPr>
          <w:rFonts w:ascii="Sylfaen" w:eastAsia="Times New Roman" w:hAnsi="Sylfaen" w:cs="Sylfaen"/>
          <w:color w:val="212529"/>
          <w:lang w:val="ka-GE" w:eastAsia="ka-GE"/>
        </w:rPr>
        <w:t>შშმ</w:t>
      </w:r>
      <w:proofErr w:type="spellEnd"/>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ვეტერანისთვის</w:t>
      </w:r>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გაწეულ</w:t>
      </w:r>
      <w:del w:id="47" w:author="Guliko Matcharashvili" w:date="2025-07-08T16:23:00Z">
        <w:r w:rsidRPr="002460B7" w:rsidDel="00777EFF">
          <w:rPr>
            <w:rFonts w:ascii="Sylfaen" w:eastAsia="Times New Roman" w:hAnsi="Sylfaen" w:cs="Sylfaen"/>
            <w:color w:val="212529"/>
            <w:lang w:val="ka-GE" w:eastAsia="ka-GE"/>
          </w:rPr>
          <w:delText>ი</w:delText>
        </w:r>
      </w:del>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სამედიცინო</w:t>
      </w:r>
      <w:r w:rsidRPr="002460B7">
        <w:rPr>
          <w:rFonts w:ascii="Sylfaen" w:eastAsia="Times New Roman" w:hAnsi="Sylfaen"/>
          <w:color w:val="212529"/>
          <w:lang w:val="ka-GE" w:eastAsia="ka-GE"/>
        </w:rPr>
        <w:t xml:space="preserve"> </w:t>
      </w:r>
      <w:r w:rsidRPr="002460B7">
        <w:rPr>
          <w:rFonts w:ascii="Sylfaen" w:eastAsia="Times New Roman" w:hAnsi="Sylfaen" w:cs="Sylfaen"/>
          <w:color w:val="212529"/>
          <w:lang w:val="ka-GE" w:eastAsia="ka-GE"/>
        </w:rPr>
        <w:t>მომსახურება</w:t>
      </w:r>
      <w:ins w:id="48" w:author="Guliko Matcharashvili" w:date="2025-07-08T16:23:00Z">
        <w:r w:rsidR="00777EFF" w:rsidRPr="002460B7">
          <w:rPr>
            <w:rFonts w:ascii="Sylfaen" w:eastAsia="Times New Roman" w:hAnsi="Sylfaen" w:cs="Sylfaen"/>
            <w:color w:val="212529"/>
            <w:lang w:val="ka-GE" w:eastAsia="ka-GE"/>
          </w:rPr>
          <w:t>ს</w:t>
        </w:r>
      </w:ins>
      <w:del w:id="49" w:author="Guliko Matcharashvili" w:date="2025-07-08T17:43:00Z">
        <w:r w:rsidRPr="002460B7" w:rsidDel="002460B7">
          <w:rPr>
            <w:rFonts w:ascii="Sylfaen" w:eastAsia="Times New Roman" w:hAnsi="Sylfaen"/>
            <w:color w:val="212529"/>
            <w:lang w:val="ka-GE" w:eastAsia="ka-GE"/>
          </w:rPr>
          <w:delText>.</w:delText>
        </w:r>
      </w:del>
      <w:r w:rsidRPr="002460B7">
        <w:rPr>
          <w:rFonts w:ascii="Sylfaen" w:eastAsia="Times New Roman" w:hAnsi="Sylfaen"/>
          <w:color w:val="212529"/>
          <w:lang w:val="ka-GE" w:eastAsia="ka-GE"/>
        </w:rPr>
        <w:t> </w:t>
      </w:r>
      <w:commentRangeStart w:id="50"/>
      <w:ins w:id="51" w:author="Guliko Matcharashvili" w:date="2025-07-08T17:43:00Z">
        <w:r w:rsidR="002460B7" w:rsidRPr="002460B7">
          <w:rPr>
            <w:rFonts w:ascii="Sylfaen" w:eastAsia="Times New Roman" w:hAnsi="Sylfaen"/>
            <w:color w:val="212529"/>
            <w:lang w:val="ka-GE" w:eastAsia="ka-GE"/>
          </w:rPr>
          <w:t>სახელმწიფო სრულად ანაზღაურებს</w:t>
        </w:r>
        <w:r w:rsidR="002460B7" w:rsidRPr="002460B7">
          <w:rPr>
            <w:rFonts w:ascii="Sylfaen" w:eastAsia="Times New Roman" w:hAnsi="Sylfaen"/>
            <w:color w:val="212529"/>
            <w:lang w:eastAsia="ka-GE"/>
          </w:rPr>
          <w:t>.</w:t>
        </w:r>
        <w:r w:rsidR="002460B7" w:rsidRPr="002460B7">
          <w:rPr>
            <w:rFonts w:ascii="Sylfaen" w:eastAsia="Times New Roman" w:hAnsi="Sylfaen"/>
            <w:color w:val="212529"/>
            <w:lang w:val="ka-GE" w:eastAsia="ka-GE"/>
          </w:rPr>
          <w:t xml:space="preserve"> </w:t>
        </w:r>
        <w:commentRangeEnd w:id="50"/>
        <w:r w:rsidR="002460B7" w:rsidRPr="002460B7">
          <w:rPr>
            <w:rStyle w:val="CommentReference"/>
            <w:rFonts w:ascii="Sylfaen" w:eastAsiaTheme="minorHAnsi" w:hAnsi="Sylfaen" w:cstheme="minorBidi"/>
          </w:rPr>
          <w:commentReference w:id="50"/>
        </w:r>
      </w:ins>
    </w:p>
    <w:p w14:paraId="4A155E7A" w14:textId="77777777" w:rsidR="00D82FC6" w:rsidRPr="00730422" w:rsidRDefault="00D82FC6" w:rsidP="00DF606F">
      <w:pPr>
        <w:spacing w:after="0" w:line="240" w:lineRule="auto"/>
        <w:jc w:val="both"/>
        <w:rPr>
          <w:rFonts w:ascii="Sylfaen" w:eastAsia="Times New Roman" w:hAnsi="Sylfaen"/>
          <w:color w:val="212529"/>
          <w:lang w:val="ka-GE" w:eastAsia="ka-GE"/>
        </w:rPr>
      </w:pPr>
    </w:p>
    <w:p w14:paraId="79D33D5C" w14:textId="525F0A28"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lastRenderedPageBreak/>
        <w:t>4. </w:t>
      </w:r>
      <w:r w:rsidRPr="00730422">
        <w:rPr>
          <w:rFonts w:ascii="Sylfaen" w:eastAsia="Times New Roman" w:hAnsi="Sylfaen" w:cs="Sylfaen"/>
          <w:b/>
          <w:bCs/>
          <w:color w:val="212529"/>
          <w:lang w:val="ka-GE" w:eastAsia="ka-GE"/>
        </w:rPr>
        <w:t>გეგმური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ქირურგიული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ოპერაციები</w:t>
      </w:r>
      <w:r w:rsidRPr="00730422">
        <w:rPr>
          <w:rFonts w:ascii="Sylfaen" w:eastAsia="Times New Roman" w:hAnsi="Sylfaen"/>
          <w:color w:val="212529"/>
          <w:lang w:val="ka-GE" w:eastAsia="ka-GE"/>
        </w:rPr>
        <w:t> (</w:t>
      </w:r>
      <w:r w:rsidRPr="00730422">
        <w:rPr>
          <w:rFonts w:ascii="Sylfaen" w:eastAsia="Times New Roman" w:hAnsi="Sylfaen" w:cs="Sylfaen"/>
          <w:color w:val="212529"/>
          <w:lang w:val="ka-GE" w:eastAsia="ka-GE"/>
        </w:rPr>
        <w:t>მათ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შორის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დღის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სტაციონარი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ასევე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გეგმურ</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ქირურგიულ</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ჰოსპიტალიზაციასთან</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დაკავშირებული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წინასაოპერაციო</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ოპერაციის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მსვლელობისას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განხორციელებული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პოსტოპერაციული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პერიოდის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ყველა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ტიპის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ლაბორატორიული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ინსტრუმენტული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გამოკვლევები</w:t>
      </w:r>
      <w:r w:rsidRPr="00730422">
        <w:rPr>
          <w:rFonts w:ascii="Sylfaen" w:eastAsia="Times New Roman" w:hAnsi="Sylfaen"/>
          <w:color w:val="212529"/>
          <w:lang w:val="ka-GE" w:eastAsia="ka-GE"/>
        </w:rPr>
        <w:t xml:space="preserve"> </w:t>
      </w:r>
      <w:r w:rsidRPr="00730422">
        <w:rPr>
          <w:rFonts w:ascii="Sylfaen" w:eastAsia="Times New Roman" w:hAnsi="Sylfaen" w:cs="Verdana"/>
          <w:color w:val="212529"/>
          <w:lang w:val="ka-GE" w:eastAsia="ka-GE"/>
        </w:rPr>
        <w:t>−</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წლიური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ლიმიტი</w:t>
      </w:r>
      <w:r w:rsidRPr="00730422">
        <w:rPr>
          <w:rFonts w:ascii="Sylfaen" w:eastAsia="Times New Roman" w:hAnsi="Sylfaen"/>
          <w:color w:val="212529"/>
          <w:lang w:val="ka-GE" w:eastAsia="ka-GE"/>
        </w:rPr>
        <w:t xml:space="preserve"> 15 000 </w:t>
      </w:r>
      <w:r w:rsidRPr="00730422">
        <w:rPr>
          <w:rFonts w:ascii="Sylfaen" w:eastAsia="Times New Roman" w:hAnsi="Sylfaen" w:cs="Sylfaen"/>
          <w:color w:val="212529"/>
          <w:lang w:val="ka-GE" w:eastAsia="ka-GE"/>
        </w:rPr>
        <w:t>ლარი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ითვალისწინებს</w:t>
      </w:r>
      <w:r w:rsidRPr="00730422">
        <w:rPr>
          <w:rFonts w:ascii="Sylfaen" w:eastAsia="Times New Roman" w:hAnsi="Sylfaen"/>
          <w:color w:val="212529"/>
          <w:lang w:val="ka-GE" w:eastAsia="ka-GE"/>
        </w:rPr>
        <w:t xml:space="preserve"> 20%-</w:t>
      </w:r>
      <w:r w:rsidRPr="00730422">
        <w:rPr>
          <w:rFonts w:ascii="Sylfaen" w:eastAsia="Times New Roman" w:hAnsi="Sylfaen" w:cs="Sylfaen"/>
          <w:color w:val="212529"/>
          <w:lang w:val="ka-GE" w:eastAsia="ka-GE"/>
        </w:rPr>
        <w:t>იან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მაგრამ</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არაუმეტეს</w:t>
      </w:r>
      <w:r w:rsidRPr="00730422">
        <w:rPr>
          <w:rFonts w:ascii="Sylfaen" w:eastAsia="Times New Roman" w:hAnsi="Sylfaen"/>
          <w:color w:val="212529"/>
          <w:lang w:val="ka-GE" w:eastAsia="ka-GE"/>
        </w:rPr>
        <w:t xml:space="preserve"> 1000 </w:t>
      </w:r>
      <w:r w:rsidRPr="00730422">
        <w:rPr>
          <w:rFonts w:ascii="Sylfaen" w:eastAsia="Times New Roman" w:hAnsi="Sylfaen" w:cs="Sylfaen"/>
          <w:color w:val="212529"/>
          <w:lang w:val="ka-GE" w:eastAsia="ka-GE"/>
        </w:rPr>
        <w:t>ლარის</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თანაგადახდას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მოსარგებლის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მხრიდან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ლიმიტის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ფარგლებში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თანაგადახდას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არ</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ითვალისწინებს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ასევე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კარდიოქირურგიული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ონკოლოგიური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ოპერაციები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მათთან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დაკავშირებული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გამოკვლევები</w:t>
      </w:r>
      <w:r w:rsidRPr="00730422">
        <w:rPr>
          <w:rFonts w:ascii="Sylfaen" w:eastAsia="Times New Roman" w:hAnsi="Sylfaen"/>
          <w:color w:val="212529"/>
          <w:lang w:val="ka-GE" w:eastAsia="ka-GE"/>
        </w:rPr>
        <w:t xml:space="preserve"> 0 </w:t>
      </w:r>
      <w:r w:rsidRPr="00730422">
        <w:rPr>
          <w:rFonts w:ascii="Sylfaen" w:eastAsia="Times New Roman" w:hAnsi="Sylfaen" w:cs="Verdana"/>
          <w:color w:val="212529"/>
          <w:lang w:val="ka-GE" w:eastAsia="ka-GE"/>
        </w:rPr>
        <w:t>–</w:t>
      </w:r>
      <w:r w:rsidRPr="00730422">
        <w:rPr>
          <w:rFonts w:ascii="Sylfaen" w:eastAsia="Times New Roman" w:hAnsi="Sylfaen"/>
          <w:color w:val="212529"/>
          <w:lang w:val="ka-GE" w:eastAsia="ka-GE"/>
        </w:rPr>
        <w:t xml:space="preserve"> 5 </w:t>
      </w:r>
      <w:r w:rsidRPr="00730422">
        <w:rPr>
          <w:rFonts w:ascii="Sylfaen" w:eastAsia="Times New Roman" w:hAnsi="Sylfaen" w:cs="Sylfaen"/>
          <w:color w:val="212529"/>
          <w:lang w:val="ka-GE" w:eastAsia="ka-GE"/>
        </w:rPr>
        <w:t>წლის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ჩათვლით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ასაკის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მოსარგებლეებისა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ბავშვებისათვის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ასევე</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თანაგადახდას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არ</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ექვემდებარება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საპენსიო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ასაკის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ვეტერანისთვის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მკვეთრად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გამოხატული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ვეტერანისთვის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გაწეული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სამედიცინო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მომსახურება</w:t>
      </w:r>
      <w:r w:rsidRPr="00730422">
        <w:rPr>
          <w:rFonts w:ascii="Sylfaen" w:eastAsia="Times New Roman" w:hAnsi="Sylfaen"/>
          <w:color w:val="212529"/>
          <w:lang w:val="ka-GE" w:eastAsia="ka-GE"/>
        </w:rPr>
        <w:t>. </w:t>
      </w:r>
    </w:p>
    <w:p w14:paraId="231580E4" w14:textId="77777777" w:rsidR="00D82FC6" w:rsidRPr="00730422" w:rsidRDefault="00D82FC6" w:rsidP="00DF606F">
      <w:pPr>
        <w:spacing w:after="0" w:line="240" w:lineRule="auto"/>
        <w:jc w:val="both"/>
        <w:rPr>
          <w:rFonts w:ascii="Sylfaen" w:eastAsia="Times New Roman" w:hAnsi="Sylfaen"/>
          <w:color w:val="212529"/>
          <w:lang w:val="ka-GE" w:eastAsia="ka-GE"/>
        </w:rPr>
      </w:pPr>
    </w:p>
    <w:p w14:paraId="37E5E12B" w14:textId="4A25140C"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t>5. </w:t>
      </w:r>
      <w:r w:rsidRPr="00730422">
        <w:rPr>
          <w:rFonts w:ascii="Sylfaen" w:eastAsia="Times New Roman" w:hAnsi="Sylfaen" w:cs="Sylfaen"/>
          <w:b/>
          <w:bCs/>
          <w:color w:val="212529"/>
          <w:lang w:val="ka-GE" w:eastAsia="ka-GE"/>
        </w:rPr>
        <w:t>ონკოლოგიურ</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პაციენტთა</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მკურნალობა</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და</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დიაგნოსტიკა</w:t>
      </w:r>
      <w:r w:rsidRPr="00730422">
        <w:rPr>
          <w:rFonts w:ascii="Sylfaen" w:eastAsia="Times New Roman" w:hAnsi="Sylfaen"/>
          <w:color w:val="212529"/>
          <w:lang w:val="ka-GE" w:eastAsia="ka-GE"/>
        </w:rPr>
        <w:t> (</w:t>
      </w:r>
      <w:r w:rsidRPr="00730422">
        <w:rPr>
          <w:rFonts w:ascii="Sylfaen" w:eastAsia="Times New Roman" w:hAnsi="Sylfaen" w:cs="Sylfaen"/>
          <w:color w:val="212529"/>
          <w:lang w:val="ka-GE" w:eastAsia="ka-GE"/>
        </w:rPr>
        <w:t>მათ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შორის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დღის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სტაციონარი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კერძოდ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ქიმიოთერაპია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ჰორმონოთერაპია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სხივური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თერაპია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ასევე</w:t>
      </w:r>
      <w:r w:rsidRPr="00730422">
        <w:rPr>
          <w:rFonts w:ascii="Sylfaen" w:eastAsia="Times New Roman" w:hAnsi="Sylfaen"/>
          <w:color w:val="212529"/>
          <w:lang w:val="ka-GE" w:eastAsia="ka-GE"/>
        </w:rPr>
        <w:t xml:space="preserve">, </w:t>
      </w:r>
      <w:proofErr w:type="spellStart"/>
      <w:r w:rsidR="00285A96" w:rsidRPr="00285A96">
        <w:rPr>
          <w:rFonts w:ascii="Sylfaen" w:eastAsia="Times New Roman" w:hAnsi="Sylfaen"/>
          <w:color w:val="212529"/>
          <w:lang w:eastAsia="ka-GE"/>
        </w:rPr>
        <w:t>საქართველოს</w:t>
      </w:r>
      <w:proofErr w:type="spellEnd"/>
      <w:r w:rsidR="00285A96" w:rsidRPr="00285A96">
        <w:rPr>
          <w:rFonts w:ascii="Sylfaen" w:eastAsia="Times New Roman" w:hAnsi="Sylfaen"/>
          <w:color w:val="212529"/>
          <w:lang w:eastAsia="ka-GE"/>
        </w:rPr>
        <w:t xml:space="preserve"> </w:t>
      </w:r>
      <w:proofErr w:type="spellStart"/>
      <w:r w:rsidR="00285A96" w:rsidRPr="00285A96">
        <w:rPr>
          <w:rFonts w:ascii="Sylfaen" w:eastAsia="Times New Roman" w:hAnsi="Sylfaen"/>
          <w:color w:val="212529"/>
          <w:lang w:eastAsia="ka-GE"/>
        </w:rPr>
        <w:t>ოკუპირებული</w:t>
      </w:r>
      <w:proofErr w:type="spellEnd"/>
      <w:r w:rsidR="00285A96" w:rsidRPr="00285A96">
        <w:rPr>
          <w:rFonts w:ascii="Sylfaen" w:eastAsia="Times New Roman" w:hAnsi="Sylfaen"/>
          <w:color w:val="212529"/>
          <w:lang w:eastAsia="ka-GE"/>
        </w:rPr>
        <w:t xml:space="preserve"> </w:t>
      </w:r>
      <w:proofErr w:type="spellStart"/>
      <w:r w:rsidR="00285A96" w:rsidRPr="00285A96">
        <w:rPr>
          <w:rFonts w:ascii="Sylfaen" w:eastAsia="Times New Roman" w:hAnsi="Sylfaen"/>
          <w:color w:val="212529"/>
          <w:lang w:eastAsia="ka-GE"/>
        </w:rPr>
        <w:t>ტერიტორიებიდან</w:t>
      </w:r>
      <w:proofErr w:type="spellEnd"/>
      <w:r w:rsidR="00285A96" w:rsidRPr="00285A96">
        <w:rPr>
          <w:rFonts w:ascii="Sylfaen" w:eastAsia="Times New Roman" w:hAnsi="Sylfaen"/>
          <w:color w:val="212529"/>
          <w:lang w:eastAsia="ka-GE"/>
        </w:rPr>
        <w:t xml:space="preserve"> </w:t>
      </w:r>
      <w:proofErr w:type="spellStart"/>
      <w:r w:rsidR="00285A96" w:rsidRPr="00285A96">
        <w:rPr>
          <w:rFonts w:ascii="Sylfaen" w:eastAsia="Times New Roman" w:hAnsi="Sylfaen"/>
          <w:color w:val="212529"/>
          <w:lang w:eastAsia="ka-GE"/>
        </w:rPr>
        <w:t>დევნილთა</w:t>
      </w:r>
      <w:proofErr w:type="spellEnd"/>
      <w:r w:rsidR="00285A96" w:rsidRPr="00285A96">
        <w:rPr>
          <w:rFonts w:ascii="Sylfaen" w:eastAsia="Times New Roman" w:hAnsi="Sylfaen"/>
          <w:color w:val="212529"/>
          <w:lang w:eastAsia="ka-GE"/>
        </w:rPr>
        <w:t xml:space="preserve">, </w:t>
      </w:r>
      <w:proofErr w:type="spellStart"/>
      <w:r w:rsidR="00285A96" w:rsidRPr="00285A96">
        <w:rPr>
          <w:rFonts w:ascii="Sylfaen" w:eastAsia="Times New Roman" w:hAnsi="Sylfaen"/>
          <w:color w:val="212529"/>
          <w:lang w:eastAsia="ka-GE"/>
        </w:rPr>
        <w:t>შრომის</w:t>
      </w:r>
      <w:proofErr w:type="spellEnd"/>
      <w:r w:rsidR="00285A96" w:rsidRPr="00285A96">
        <w:rPr>
          <w:rFonts w:ascii="Sylfaen" w:eastAsia="Times New Roman" w:hAnsi="Sylfaen"/>
          <w:color w:val="212529"/>
          <w:lang w:eastAsia="ka-GE"/>
        </w:rPr>
        <w:t xml:space="preserve">, </w:t>
      </w:r>
      <w:proofErr w:type="spellStart"/>
      <w:r w:rsidR="00285A96" w:rsidRPr="00285A96">
        <w:rPr>
          <w:rFonts w:ascii="Sylfaen" w:eastAsia="Times New Roman" w:hAnsi="Sylfaen"/>
          <w:color w:val="212529"/>
          <w:lang w:eastAsia="ka-GE"/>
        </w:rPr>
        <w:t>ჯანმრთელობისა</w:t>
      </w:r>
      <w:proofErr w:type="spellEnd"/>
      <w:r w:rsidR="00285A96" w:rsidRPr="00285A96">
        <w:rPr>
          <w:rFonts w:ascii="Sylfaen" w:eastAsia="Times New Roman" w:hAnsi="Sylfaen"/>
          <w:color w:val="212529"/>
          <w:lang w:eastAsia="ka-GE"/>
        </w:rPr>
        <w:t xml:space="preserve"> </w:t>
      </w:r>
      <w:proofErr w:type="spellStart"/>
      <w:r w:rsidR="00285A96" w:rsidRPr="00285A96">
        <w:rPr>
          <w:rFonts w:ascii="Sylfaen" w:eastAsia="Times New Roman" w:hAnsi="Sylfaen"/>
          <w:color w:val="212529"/>
          <w:lang w:eastAsia="ka-GE"/>
        </w:rPr>
        <w:t>და</w:t>
      </w:r>
      <w:proofErr w:type="spellEnd"/>
      <w:r w:rsidR="00285A96" w:rsidRPr="00285A96">
        <w:rPr>
          <w:rFonts w:ascii="Sylfaen" w:eastAsia="Times New Roman" w:hAnsi="Sylfaen"/>
          <w:color w:val="212529"/>
          <w:lang w:eastAsia="ka-GE"/>
        </w:rPr>
        <w:t xml:space="preserve"> </w:t>
      </w:r>
      <w:proofErr w:type="spellStart"/>
      <w:r w:rsidR="00285A96" w:rsidRPr="00285A96">
        <w:rPr>
          <w:rFonts w:ascii="Sylfaen" w:eastAsia="Times New Roman" w:hAnsi="Sylfaen"/>
          <w:color w:val="212529"/>
          <w:lang w:eastAsia="ka-GE"/>
        </w:rPr>
        <w:t>სოციალური</w:t>
      </w:r>
      <w:proofErr w:type="spellEnd"/>
      <w:r w:rsidR="00285A96" w:rsidRPr="00285A96">
        <w:rPr>
          <w:rFonts w:ascii="Sylfaen" w:eastAsia="Times New Roman" w:hAnsi="Sylfaen"/>
          <w:color w:val="212529"/>
          <w:lang w:eastAsia="ka-GE"/>
        </w:rPr>
        <w:t xml:space="preserve"> </w:t>
      </w:r>
      <w:proofErr w:type="spellStart"/>
      <w:r w:rsidR="00285A96" w:rsidRPr="00285A96">
        <w:rPr>
          <w:rFonts w:ascii="Sylfaen" w:eastAsia="Times New Roman" w:hAnsi="Sylfaen"/>
          <w:color w:val="212529"/>
          <w:lang w:eastAsia="ka-GE"/>
        </w:rPr>
        <w:t>დაცვის</w:t>
      </w:r>
      <w:proofErr w:type="spellEnd"/>
      <w:r w:rsidR="00285A96">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მინისტრის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შესაბამისი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ადმინისტრაციულ</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სამართლებრივი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აქტით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განსაზღვრული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ნუსხის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შესაბამისად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საქართველოში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რეგისტრირებული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სიმსივნის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საწინააღმდეგო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მედიკამენტებით</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მონოკლონური</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ანტისხეულები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პროტეინკინაზის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ინჰიბიტორები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თიროზინ</w:t>
      </w:r>
      <w:proofErr w:type="spellEnd"/>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კინაზას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ინჰიბიტორები</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ბისფოსფონატები</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მკურნალობა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ზემოაღნიშნულ</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პროცედურებთან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დაკავშირებული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გამოკვლევები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მედიკამენტები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მომსახურება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გამოკვლევები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პროცედურები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სხივური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თერაპია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ანაზღაურდება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სრულად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მოსარგებლის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მხრიდან</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თანაგადახდის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გარეშე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წლიური</w:t>
      </w:r>
      <w:r w:rsidRPr="00730422">
        <w:rPr>
          <w:rFonts w:ascii="Sylfaen" w:eastAsia="Times New Roman" w:hAnsi="Sylfaen"/>
          <w:color w:val="212529"/>
          <w:lang w:val="ka-GE" w:eastAsia="ka-GE"/>
        </w:rPr>
        <w:t xml:space="preserve"> 25 000 </w:t>
      </w:r>
      <w:r w:rsidRPr="00730422">
        <w:rPr>
          <w:rFonts w:ascii="Sylfaen" w:eastAsia="Times New Roman" w:hAnsi="Sylfaen" w:cs="Sylfaen"/>
          <w:color w:val="212529"/>
          <w:lang w:val="ka-GE" w:eastAsia="ka-GE"/>
        </w:rPr>
        <w:t>ლარის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ლიმიტის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ფარგლებში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ქიმიო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ჰორმონო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სიმსივნის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საწინააღმდეგო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მათ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შორის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ცენტრალიზებულად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შესყიდული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მედიკამენტები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ანაზღაურდება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სრულად</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ულიმიტოდ</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მოსარგებლის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მხრიდან</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თანაგადახდის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გარეშე</w:t>
      </w:r>
      <w:r w:rsidRPr="00730422">
        <w:rPr>
          <w:rFonts w:ascii="Sylfaen" w:eastAsia="Times New Roman" w:hAnsi="Sylfaen"/>
          <w:color w:val="212529"/>
          <w:lang w:val="ka-GE" w:eastAsia="ka-GE"/>
        </w:rPr>
        <w:t>. </w:t>
      </w:r>
    </w:p>
    <w:p w14:paraId="28062124" w14:textId="77777777" w:rsidR="00D82FC6" w:rsidRPr="00730422" w:rsidRDefault="00D82FC6" w:rsidP="00DF606F">
      <w:pPr>
        <w:spacing w:after="0" w:line="240" w:lineRule="auto"/>
        <w:jc w:val="both"/>
        <w:rPr>
          <w:rFonts w:ascii="Sylfaen" w:eastAsia="Times New Roman" w:hAnsi="Sylfaen"/>
          <w:color w:val="212529"/>
          <w:lang w:val="ka-GE" w:eastAsia="ka-GE"/>
        </w:rPr>
      </w:pPr>
    </w:p>
    <w:p w14:paraId="08FBF415" w14:textId="6AA35CE5"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t>6. </w:t>
      </w:r>
      <w:r w:rsidRPr="00730422">
        <w:rPr>
          <w:rFonts w:ascii="Sylfaen" w:eastAsia="Times New Roman" w:hAnsi="Sylfaen" w:cs="Sylfaen"/>
          <w:b/>
          <w:bCs/>
          <w:color w:val="212529"/>
          <w:lang w:val="ka-GE" w:eastAsia="ka-GE"/>
        </w:rPr>
        <w:t>ინფექციური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დაავადებების</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მართვა</w:t>
      </w:r>
      <w:r w:rsidRPr="00730422">
        <w:rPr>
          <w:rFonts w:ascii="Sylfaen" w:eastAsia="Times New Roman" w:hAnsi="Sylfaen"/>
          <w:color w:val="212529"/>
          <w:lang w:val="ka-GE" w:eastAsia="ka-GE"/>
        </w:rPr>
        <w:t xml:space="preserve"> - </w:t>
      </w:r>
      <w:proofErr w:type="spellStart"/>
      <w:r w:rsidRPr="00730422">
        <w:rPr>
          <w:rFonts w:ascii="Sylfaen" w:eastAsia="Times New Roman" w:hAnsi="Sylfaen" w:cs="Sylfaen"/>
          <w:color w:val="212529"/>
          <w:lang w:val="ka-GE" w:eastAsia="ka-GE"/>
        </w:rPr>
        <w:t>თანაგადახდა</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შეადგენს</w:t>
      </w:r>
      <w:r w:rsidRPr="00730422">
        <w:rPr>
          <w:rFonts w:ascii="Sylfaen" w:eastAsia="Times New Roman" w:hAnsi="Sylfaen"/>
          <w:color w:val="212529"/>
          <w:lang w:val="ka-GE" w:eastAsia="ka-GE"/>
        </w:rPr>
        <w:t xml:space="preserve"> 20%-</w:t>
      </w:r>
      <w:r w:rsidRPr="00730422">
        <w:rPr>
          <w:rFonts w:ascii="Sylfaen" w:eastAsia="Times New Roman" w:hAnsi="Sylfaen" w:cs="Sylfaen"/>
          <w:color w:val="212529"/>
          <w:lang w:val="ka-GE" w:eastAsia="ka-GE"/>
        </w:rPr>
        <w:t>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მაგრამ</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არაუმეტეს</w:t>
      </w:r>
      <w:r w:rsidRPr="00730422">
        <w:rPr>
          <w:rFonts w:ascii="Sylfaen" w:eastAsia="Times New Roman" w:hAnsi="Sylfaen"/>
          <w:color w:val="212529"/>
          <w:lang w:val="ka-GE" w:eastAsia="ka-GE"/>
        </w:rPr>
        <w:t xml:space="preserve"> 1000 </w:t>
      </w:r>
      <w:r w:rsidRPr="00730422">
        <w:rPr>
          <w:rFonts w:ascii="Sylfaen" w:eastAsia="Times New Roman" w:hAnsi="Sylfaen" w:cs="Sylfaen"/>
          <w:color w:val="212529"/>
          <w:lang w:val="ka-GE" w:eastAsia="ka-GE"/>
        </w:rPr>
        <w:t>ლარისა</w:t>
      </w:r>
      <w:r w:rsidRPr="00730422">
        <w:rPr>
          <w:rFonts w:ascii="Sylfaen" w:eastAsia="Times New Roman" w:hAnsi="Sylfaen"/>
          <w:color w:val="212529"/>
          <w:lang w:val="ka-GE" w:eastAsia="ka-GE"/>
        </w:rPr>
        <w:t>. </w:t>
      </w:r>
    </w:p>
    <w:p w14:paraId="182FA186" w14:textId="77777777" w:rsidR="00D82FC6" w:rsidRPr="00730422" w:rsidRDefault="00D82FC6" w:rsidP="00DF606F">
      <w:pPr>
        <w:spacing w:after="0" w:line="240" w:lineRule="auto"/>
        <w:jc w:val="both"/>
        <w:rPr>
          <w:rFonts w:ascii="Sylfaen" w:eastAsia="Times New Roman" w:hAnsi="Sylfaen"/>
          <w:color w:val="212529"/>
          <w:lang w:val="ka-GE" w:eastAsia="ka-GE"/>
        </w:rPr>
      </w:pPr>
    </w:p>
    <w:p w14:paraId="44CF8BB7" w14:textId="243A9754"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t xml:space="preserve">7. </w:t>
      </w:r>
      <w:r w:rsidRPr="00730422">
        <w:rPr>
          <w:rFonts w:ascii="Sylfaen" w:eastAsia="Times New Roman" w:hAnsi="Sylfaen" w:cs="Sylfaen"/>
          <w:color w:val="212529"/>
          <w:lang w:val="ka-GE" w:eastAsia="ka-GE"/>
        </w:rPr>
        <w:t>თავის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ტვინში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სისხლის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მიმოქცევის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მოშლის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თავისა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ზურგის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ტვინის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ტრავმული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დაზიანების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შედეგად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განვითარებული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მდგომარეობის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დროს</w:t>
      </w:r>
      <w:r w:rsidRPr="00730422">
        <w:rPr>
          <w:rFonts w:ascii="Sylfaen" w:eastAsia="Times New Roman" w:hAnsi="Sylfaen" w:cs="Verdana"/>
          <w:color w:val="212529"/>
          <w:lang w:val="ka-GE" w:eastAsia="ka-GE"/>
        </w:rPr>
        <w:t> </w:t>
      </w:r>
      <w:r w:rsidRPr="00730422">
        <w:rPr>
          <w:rFonts w:ascii="Sylfaen" w:eastAsia="Times New Roman" w:hAnsi="Sylfaen"/>
          <w:b/>
          <w:bCs/>
          <w:color w:val="212529"/>
          <w:lang w:val="ka-GE" w:eastAsia="ka-GE"/>
        </w:rPr>
        <w:t> </w:t>
      </w:r>
      <w:r w:rsidRPr="00730422">
        <w:rPr>
          <w:rFonts w:ascii="Sylfaen" w:eastAsia="Times New Roman" w:hAnsi="Sylfaen" w:cs="Sylfaen"/>
          <w:b/>
          <w:bCs/>
          <w:color w:val="212529"/>
          <w:lang w:val="ka-GE" w:eastAsia="ka-GE"/>
        </w:rPr>
        <w:t>რეაბილიტაცია</w:t>
      </w:r>
      <w:r w:rsidRPr="00730422">
        <w:rPr>
          <w:rFonts w:ascii="Sylfaen" w:eastAsia="Times New Roman" w:hAnsi="Sylfaen"/>
          <w:b/>
          <w:bCs/>
          <w:color w:val="212529"/>
          <w:lang w:val="ka-GE" w:eastAsia="ka-GE"/>
        </w:rPr>
        <w:t>.</w:t>
      </w:r>
      <w:r w:rsidRPr="00730422">
        <w:rPr>
          <w:rFonts w:ascii="Sylfaen" w:eastAsia="Times New Roman" w:hAnsi="Sylfaen"/>
          <w:color w:val="212529"/>
          <w:lang w:val="ka-GE" w:eastAsia="ka-GE"/>
        </w:rPr>
        <w:t> </w:t>
      </w:r>
    </w:p>
    <w:p w14:paraId="76CC316D" w14:textId="77777777" w:rsidR="00506461" w:rsidRPr="00730422" w:rsidRDefault="00506461" w:rsidP="00DF606F">
      <w:pPr>
        <w:spacing w:after="0" w:line="240" w:lineRule="auto"/>
        <w:jc w:val="both"/>
        <w:rPr>
          <w:rFonts w:ascii="Sylfaen" w:eastAsia="Times New Roman" w:hAnsi="Sylfaen"/>
          <w:color w:val="212529"/>
          <w:lang w:val="ka-GE" w:eastAsia="ka-GE"/>
        </w:rPr>
      </w:pPr>
    </w:p>
    <w:p w14:paraId="692FCD42" w14:textId="0712FE3A"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t xml:space="preserve">8. </w:t>
      </w:r>
      <w:r w:rsidRPr="00730422">
        <w:rPr>
          <w:rFonts w:ascii="Sylfaen" w:eastAsia="Times New Roman" w:hAnsi="Sylfaen" w:cs="Sylfaen"/>
          <w:color w:val="212529"/>
          <w:lang w:val="ka-GE" w:eastAsia="ka-GE"/>
        </w:rPr>
        <w:t>მნიშვნელოვნად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გამოხატული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ზომიერად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გამოხატული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საქართველოს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მოქალაქე</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პირების</w:t>
      </w:r>
      <w:r w:rsidRPr="00730422">
        <w:rPr>
          <w:rFonts w:ascii="Sylfaen" w:eastAsia="Times New Roman" w:hAnsi="Sylfaen" w:cs="Verdana"/>
          <w:color w:val="212529"/>
          <w:lang w:val="ka-GE" w:eastAsia="ka-GE"/>
        </w:rPr>
        <w:t> </w:t>
      </w:r>
      <w:r w:rsidRPr="00730422">
        <w:rPr>
          <w:rFonts w:ascii="Sylfaen" w:eastAsia="Times New Roman" w:hAnsi="Sylfaen" w:cs="Sylfaen"/>
          <w:b/>
          <w:bCs/>
          <w:color w:val="212529"/>
          <w:lang w:val="ka-GE" w:eastAsia="ka-GE"/>
        </w:rPr>
        <w:t>ქრონიკული</w:t>
      </w:r>
      <w:r w:rsidR="00F144CC">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დაავადებების</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სამკურნალო</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მედიკამენტებით</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უზრუნველყოფა</w:t>
      </w:r>
      <w:r w:rsidRPr="00730422">
        <w:rPr>
          <w:rFonts w:ascii="Sylfaen" w:eastAsia="Times New Roman" w:hAnsi="Sylfaen"/>
          <w:b/>
          <w:bCs/>
          <w:color w:val="212529"/>
          <w:lang w:val="ka-GE" w:eastAsia="ka-GE"/>
        </w:rPr>
        <w:t>,</w:t>
      </w:r>
      <w:r w:rsidRPr="00730422">
        <w:rPr>
          <w:rFonts w:ascii="Sylfaen" w:eastAsia="Times New Roman" w:hAnsi="Sylfaen" w:cs="Verdana"/>
          <w:b/>
          <w:bCs/>
          <w:color w:val="212529"/>
          <w:lang w:val="ka-GE" w:eastAsia="ka-GE"/>
        </w:rPr>
        <w:t> </w:t>
      </w:r>
      <w:r w:rsidRPr="00730422">
        <w:rPr>
          <w:rFonts w:ascii="Sylfaen" w:eastAsia="Times New Roman" w:hAnsi="Sylfaen" w:cs="Sylfaen"/>
          <w:color w:val="212529"/>
          <w:lang w:val="ka-GE" w:eastAsia="ka-GE"/>
        </w:rPr>
        <w:t>დაავადებათა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შემდეგი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ჯგუფების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შესაბამისად</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გულ</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სისხლძარღვთა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ფილტვის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ფარისებრი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ჯირკვლის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ქრონიკული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დაავადებები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დიაბეტი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ტიპი</w:t>
      </w:r>
      <w:r w:rsidRPr="00730422">
        <w:rPr>
          <w:rFonts w:ascii="Sylfaen" w:eastAsia="Times New Roman" w:hAnsi="Sylfaen"/>
          <w:color w:val="212529"/>
          <w:lang w:val="ka-GE" w:eastAsia="ka-GE"/>
        </w:rPr>
        <w:t xml:space="preserve"> 2), </w:t>
      </w:r>
      <w:r w:rsidRPr="00730422">
        <w:rPr>
          <w:rFonts w:ascii="Sylfaen" w:eastAsia="Times New Roman" w:hAnsi="Sylfaen" w:cs="Sylfaen"/>
          <w:color w:val="212529"/>
          <w:lang w:val="ka-GE" w:eastAsia="ka-GE"/>
        </w:rPr>
        <w:t>გლაუკომა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პარკინსონი</w:t>
      </w:r>
      <w:r w:rsidRPr="00730422">
        <w:rPr>
          <w:rFonts w:ascii="Sylfaen" w:eastAsia="Times New Roman" w:hAnsi="Sylfaen"/>
          <w:color w:val="212529"/>
          <w:lang w:val="ka-GE" w:eastAsia="ka-GE"/>
        </w:rPr>
        <w:t xml:space="preserve"> </w:t>
      </w:r>
      <w:r w:rsidRPr="00730422">
        <w:rPr>
          <w:rFonts w:ascii="Sylfaen" w:eastAsia="Times New Roman" w:hAnsi="Sylfaen" w:cs="Verdana"/>
          <w:color w:val="212529"/>
          <w:lang w:val="ka-GE" w:eastAsia="ka-GE"/>
        </w:rPr>
        <w:t>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ეპილეფსია</w:t>
      </w:r>
      <w:r w:rsidRPr="00730422">
        <w:rPr>
          <w:rFonts w:ascii="Sylfaen" w:eastAsia="Times New Roman" w:hAnsi="Sylfaen"/>
          <w:color w:val="212529"/>
          <w:lang w:val="ka-GE" w:eastAsia="ka-GE"/>
        </w:rPr>
        <w:t>. </w:t>
      </w:r>
    </w:p>
    <w:p w14:paraId="783A16BB" w14:textId="77777777" w:rsidR="00D82FC6" w:rsidRPr="00730422" w:rsidRDefault="00D82FC6" w:rsidP="00DF606F">
      <w:pPr>
        <w:spacing w:after="0" w:line="240" w:lineRule="auto"/>
        <w:jc w:val="both"/>
        <w:rPr>
          <w:rFonts w:ascii="Sylfaen" w:eastAsia="Times New Roman" w:hAnsi="Sylfaen"/>
          <w:color w:val="212529"/>
          <w:lang w:val="ka-GE" w:eastAsia="ka-GE"/>
        </w:rPr>
      </w:pPr>
    </w:p>
    <w:p w14:paraId="69E25EC0" w14:textId="37C959D0" w:rsidR="0051418A" w:rsidRDefault="0051418A" w:rsidP="00DF606F">
      <w:pPr>
        <w:spacing w:after="0" w:line="240" w:lineRule="auto"/>
        <w:jc w:val="both"/>
        <w:rPr>
          <w:rFonts w:ascii="Sylfaen" w:eastAsia="Times New Roman" w:hAnsi="Sylfaen"/>
          <w:color w:val="212529"/>
          <w:lang w:val="ka-GE" w:eastAsia="ka-GE"/>
        </w:rPr>
      </w:pPr>
      <w:r w:rsidRPr="00730422">
        <w:rPr>
          <w:rFonts w:ascii="Sylfaen" w:eastAsia="Times New Roman" w:hAnsi="Sylfaen"/>
          <w:color w:val="212529"/>
          <w:lang w:val="ka-GE" w:eastAsia="ka-GE"/>
        </w:rPr>
        <w:t xml:space="preserve">9. </w:t>
      </w:r>
      <w:r w:rsidRPr="00730422">
        <w:rPr>
          <w:rFonts w:ascii="Sylfaen" w:eastAsia="Times New Roman" w:hAnsi="Sylfaen" w:cs="Sylfaen"/>
          <w:color w:val="212529"/>
          <w:lang w:val="ka-GE" w:eastAsia="ka-GE"/>
        </w:rPr>
        <w:t>სამედიცინო</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დოკუმენტაციით</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დადასტურებული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ქცევითი</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გამოწვევების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და</w:t>
      </w:r>
      <w:r w:rsidRPr="00730422">
        <w:rPr>
          <w:rFonts w:ascii="Sylfaen" w:eastAsia="Times New Roman" w:hAnsi="Sylfaen"/>
          <w:color w:val="212529"/>
          <w:lang w:val="ka-GE" w:eastAsia="ka-GE"/>
        </w:rPr>
        <w:t>/</w:t>
      </w:r>
      <w:r w:rsidRPr="00730422">
        <w:rPr>
          <w:rFonts w:ascii="Sylfaen" w:eastAsia="Times New Roman" w:hAnsi="Sylfaen" w:cs="Sylfaen"/>
          <w:color w:val="212529"/>
          <w:lang w:val="ka-GE" w:eastAsia="ka-GE"/>
        </w:rPr>
        <w:t>ან</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კომუნიკაციის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სირთულის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მქონე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როგორც</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შშმპ</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სტატუსის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მქონე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ასევე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ამ</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სტატუსის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არმქონე</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საქართველოს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მოქალაქეების</w:t>
      </w:r>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სრულად</w:t>
      </w:r>
      <w:r w:rsidRPr="00730422">
        <w:rPr>
          <w:rFonts w:ascii="Sylfaen" w:eastAsia="Times New Roman" w:hAnsi="Sylfaen"/>
          <w:color w:val="212529"/>
          <w:lang w:val="ka-GE" w:eastAsia="ka-GE"/>
        </w:rPr>
        <w:t xml:space="preserve">, </w:t>
      </w:r>
      <w:proofErr w:type="spellStart"/>
      <w:r w:rsidRPr="00730422">
        <w:rPr>
          <w:rFonts w:ascii="Sylfaen" w:eastAsia="Times New Roman" w:hAnsi="Sylfaen" w:cs="Sylfaen"/>
          <w:color w:val="212529"/>
          <w:lang w:val="ka-GE" w:eastAsia="ka-GE"/>
        </w:rPr>
        <w:t>თანაგადახდის</w:t>
      </w:r>
      <w:proofErr w:type="spellEnd"/>
      <w:r w:rsidRPr="00730422">
        <w:rPr>
          <w:rFonts w:ascii="Sylfaen" w:eastAsia="Times New Roman" w:hAnsi="Sylfaen"/>
          <w:color w:val="212529"/>
          <w:lang w:val="ka-GE" w:eastAsia="ka-GE"/>
        </w:rPr>
        <w:t xml:space="preserve"> </w:t>
      </w:r>
      <w:r w:rsidRPr="00730422">
        <w:rPr>
          <w:rFonts w:ascii="Sylfaen" w:eastAsia="Times New Roman" w:hAnsi="Sylfaen" w:cs="Sylfaen"/>
          <w:color w:val="212529"/>
          <w:lang w:val="ka-GE" w:eastAsia="ka-GE"/>
        </w:rPr>
        <w:t>გარეშე</w:t>
      </w:r>
      <w:r w:rsidRPr="00730422">
        <w:rPr>
          <w:rFonts w:ascii="Sylfaen" w:eastAsia="Times New Roman" w:hAnsi="Sylfaen"/>
          <w:color w:val="212529"/>
          <w:lang w:val="ka-GE" w:eastAsia="ka-GE"/>
        </w:rPr>
        <w:t>,</w:t>
      </w:r>
      <w:r w:rsidRPr="00730422">
        <w:rPr>
          <w:rFonts w:ascii="Sylfaen" w:eastAsia="Times New Roman" w:hAnsi="Sylfaen" w:cs="Verdana"/>
          <w:color w:val="212529"/>
          <w:lang w:val="ka-GE" w:eastAsia="ka-GE"/>
        </w:rPr>
        <w:t> </w:t>
      </w:r>
      <w:r w:rsidRPr="00730422">
        <w:rPr>
          <w:rFonts w:ascii="Sylfaen" w:eastAsia="Times New Roman" w:hAnsi="Sylfaen" w:cs="Sylfaen"/>
          <w:b/>
          <w:bCs/>
          <w:color w:val="212529"/>
          <w:lang w:val="ka-GE" w:eastAsia="ka-GE"/>
        </w:rPr>
        <w:t>სტომატოლოგიური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მომსახურებით</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ზოგადი</w:t>
      </w:r>
      <w:r w:rsidRPr="00730422">
        <w:rPr>
          <w:rFonts w:ascii="Sylfaen" w:eastAsia="Times New Roman" w:hAnsi="Sylfaen"/>
          <w:b/>
          <w:bCs/>
          <w:color w:val="212529"/>
          <w:lang w:val="ka-GE" w:eastAsia="ka-GE"/>
        </w:rPr>
        <w:t xml:space="preserve"> </w:t>
      </w:r>
      <w:r w:rsidRPr="00730422">
        <w:rPr>
          <w:rFonts w:ascii="Sylfaen" w:eastAsia="Times New Roman" w:hAnsi="Sylfaen" w:cs="Sylfaen"/>
          <w:b/>
          <w:bCs/>
          <w:color w:val="212529"/>
          <w:lang w:val="ka-GE" w:eastAsia="ka-GE"/>
        </w:rPr>
        <w:t>ანესთეზიით</w:t>
      </w:r>
      <w:r w:rsidRPr="00730422">
        <w:rPr>
          <w:rFonts w:ascii="Sylfaen" w:eastAsia="Times New Roman" w:hAnsi="Sylfaen"/>
          <w:b/>
          <w:bCs/>
          <w:color w:val="212529"/>
          <w:lang w:val="ka-GE" w:eastAsia="ka-GE"/>
        </w:rPr>
        <w:t>)</w:t>
      </w:r>
      <w:r w:rsidRPr="00730422">
        <w:rPr>
          <w:rFonts w:ascii="Sylfaen" w:eastAsia="Times New Roman" w:hAnsi="Sylfaen"/>
          <w:color w:val="212529"/>
          <w:lang w:val="ka-GE" w:eastAsia="ka-GE"/>
        </w:rPr>
        <w:t> </w:t>
      </w:r>
      <w:r w:rsidRPr="00730422">
        <w:rPr>
          <w:rFonts w:ascii="Sylfaen" w:eastAsia="Times New Roman" w:hAnsi="Sylfaen" w:cs="Sylfaen"/>
          <w:color w:val="212529"/>
          <w:lang w:val="ka-GE" w:eastAsia="ka-GE"/>
        </w:rPr>
        <w:t>უზრუნველყოფა</w:t>
      </w:r>
      <w:r w:rsidRPr="00730422">
        <w:rPr>
          <w:rFonts w:ascii="Sylfaen" w:eastAsia="Times New Roman" w:hAnsi="Sylfaen"/>
          <w:color w:val="212529"/>
          <w:lang w:val="ka-GE" w:eastAsia="ka-GE"/>
        </w:rPr>
        <w:t>. </w:t>
      </w:r>
    </w:p>
    <w:p w14:paraId="42875754" w14:textId="77777777" w:rsidR="00D82FC6" w:rsidRPr="00730422" w:rsidRDefault="00D82FC6" w:rsidP="00DF606F">
      <w:pPr>
        <w:spacing w:after="0" w:line="240" w:lineRule="auto"/>
        <w:jc w:val="both"/>
        <w:rPr>
          <w:rFonts w:ascii="Sylfaen" w:eastAsia="Times New Roman" w:hAnsi="Sylfaen"/>
          <w:color w:val="212529"/>
          <w:lang w:val="ka-GE" w:eastAsia="ka-GE"/>
        </w:rPr>
      </w:pPr>
    </w:p>
    <w:p w14:paraId="2C59DCAB" w14:textId="616DDC34" w:rsidR="0051418A" w:rsidRPr="00730422" w:rsidRDefault="0051418A" w:rsidP="00DF606F">
      <w:pPr>
        <w:pStyle w:val="NoSpacing"/>
        <w:jc w:val="both"/>
        <w:rPr>
          <w:rFonts w:ascii="Sylfaen" w:hAnsi="Sylfaen" w:cs="Sylfaen"/>
          <w:lang w:val="ka-GE"/>
        </w:rPr>
      </w:pPr>
      <w:r w:rsidRPr="00730422">
        <w:rPr>
          <w:rFonts w:ascii="Sylfaen" w:hAnsi="Sylfaen"/>
          <w:lang w:val="ka-GE"/>
        </w:rPr>
        <w:t xml:space="preserve">2023 წლიდან </w:t>
      </w:r>
      <w:r w:rsidRPr="00730422">
        <w:rPr>
          <w:rFonts w:ascii="Sylfaen" w:hAnsi="Sylfaen" w:cs="Sylfaen"/>
          <w:lang w:val="ka-GE"/>
        </w:rPr>
        <w:t xml:space="preserve">შეზღუდული შესაძლებლობის სტატუსის მქონე პირებისთვის საკანონმდებლო დონეზე დარეგულირდა სოციალური პაკეტის ინდექსაციის პირობები, მსგავსად სახელმწიფო პენსიის ინდექსაციისა, რომლის მიხედვითაც სოციალური პაკეტი ყოველწლიურად </w:t>
      </w:r>
      <w:r w:rsidRPr="00730422">
        <w:rPr>
          <w:rFonts w:ascii="Sylfaen" w:hAnsi="Sylfaen" w:cs="Sylfaen"/>
          <w:lang w:val="ka-GE"/>
        </w:rPr>
        <w:lastRenderedPageBreak/>
        <w:t xml:space="preserve">გაიზრდება ეკონომიკურ პარამეტრებზე დაყრდნობით, რაც შეძლებისდაგვარად უზრუნველყოფს ფულადი </w:t>
      </w:r>
      <w:proofErr w:type="spellStart"/>
      <w:r w:rsidRPr="00730422">
        <w:rPr>
          <w:rFonts w:ascii="Sylfaen" w:hAnsi="Sylfaen" w:cs="Sylfaen"/>
          <w:lang w:val="ka-GE"/>
        </w:rPr>
        <w:t>გასაცემლის</w:t>
      </w:r>
      <w:proofErr w:type="spellEnd"/>
      <w:r w:rsidRPr="00730422">
        <w:rPr>
          <w:rFonts w:ascii="Sylfaen" w:hAnsi="Sylfaen" w:cs="Sylfaen"/>
          <w:lang w:val="ka-GE"/>
        </w:rPr>
        <w:t xml:space="preserve"> ფისკალური მდგრადობის შენარჩუნებას. </w:t>
      </w:r>
      <w:r w:rsidRPr="00730422">
        <w:rPr>
          <w:rFonts w:ascii="Sylfaen" w:hAnsi="Sylfaen"/>
          <w:lang w:val="ka-GE"/>
        </w:rPr>
        <w:t>2024 წლის 1 იანვრიდან მკვეთრად გამოხატული შეზღუდული შესაძლებლობის სტატუსის მქონე პირებისათვის/შეზღუდული შესაძლებლობის სტატუსის მქონე ბავშვებისათვის სოციალური პაკეტის ოდენობამ შეადგინა 390, ნაცვლად 2023 წელს განსაზღვრული 340 ლარისა, მნიშვნელოვნად გამოხატული შეზღუდული შესაძლებლობის სტატუსის მქონე პირებისათვის - 195, ნაცვლად 175 ლარისა, ხოლო  ბავშვობიდან შეზღუდული შესაძლებლობის მქონე პირებისათვის, რომლებსაც 18 წლის ასაკის შემდეგ დადგენილი აქვთ ზომიერად გამოხატული შეზღუდული შესაძლებლობის სტატუსი</w:t>
      </w:r>
      <w:r w:rsidR="007258DC">
        <w:rPr>
          <w:rFonts w:ascii="Sylfaen" w:hAnsi="Sylfaen"/>
          <w:lang w:val="ka-GE"/>
        </w:rPr>
        <w:t xml:space="preserve"> - </w:t>
      </w:r>
      <w:r w:rsidRPr="00730422">
        <w:rPr>
          <w:rFonts w:ascii="Sylfaen" w:hAnsi="Sylfaen"/>
          <w:lang w:val="ka-GE"/>
        </w:rPr>
        <w:t xml:space="preserve">155 ლარი, ნაცვლად 135 ლარისა. უწყვეტად გრძელდება მაღალმთიან დასახლებაში მუდმივად მცხოვრები პირებისთვის სოციალური პაკეტის დანამატის გაცემა მათთვის განსაზღვრული სოციალური პაკეტის 20%-ის ოდენობით. </w:t>
      </w:r>
    </w:p>
    <w:p w14:paraId="0E735BB3" w14:textId="77777777" w:rsidR="0051418A" w:rsidRPr="00730422" w:rsidRDefault="0051418A" w:rsidP="00DF606F">
      <w:pPr>
        <w:pStyle w:val="NoSpacing"/>
        <w:jc w:val="both"/>
        <w:rPr>
          <w:rFonts w:ascii="Sylfaen" w:hAnsi="Sylfaen"/>
          <w:lang w:val="ka-GE"/>
        </w:rPr>
      </w:pPr>
    </w:p>
    <w:p w14:paraId="7A9191C1" w14:textId="77777777" w:rsidR="0051418A" w:rsidRPr="00730422" w:rsidRDefault="0051418A" w:rsidP="00DF606F">
      <w:pPr>
        <w:spacing w:after="0" w:line="240" w:lineRule="auto"/>
        <w:jc w:val="both"/>
        <w:rPr>
          <w:rFonts w:ascii="Sylfaen" w:eastAsiaTheme="minorEastAsia" w:hAnsi="Sylfaen"/>
          <w:lang w:val="ka-GE"/>
        </w:rPr>
      </w:pPr>
      <w:r w:rsidRPr="00730422">
        <w:rPr>
          <w:rFonts w:ascii="Sylfaen" w:eastAsiaTheme="minorEastAsia" w:hAnsi="Sylfaen"/>
          <w:lang w:val="ka-GE"/>
        </w:rPr>
        <w:t xml:space="preserve">2024 წლის დეკემბრის მდგომარეობით, შეზღუდული შესაძლებლობის მქონე პირთათვის გათვალისწინებული სოციალური პაკეტი მიიღო დაახლოებით 131 803 პირმა, საიდანაც 30 915 ათასი მკვეთრად გამოხატული შეზღუდული შესაძლებლობის მქონე პირია, ხოლო 17 ათასზე მეტი კი შეზღუდული შესაძლებლობის მქონე ბავშვი. </w:t>
      </w:r>
    </w:p>
    <w:p w14:paraId="3D918E00" w14:textId="77777777" w:rsidR="0051418A" w:rsidRPr="00730422" w:rsidRDefault="0051418A" w:rsidP="00DF606F">
      <w:pPr>
        <w:spacing w:after="0" w:line="240" w:lineRule="auto"/>
        <w:jc w:val="both"/>
        <w:rPr>
          <w:rFonts w:ascii="Sylfaen" w:eastAsiaTheme="minorEastAsia" w:hAnsi="Sylfaen"/>
          <w:lang w:val="ka-GE"/>
        </w:rPr>
      </w:pPr>
    </w:p>
    <w:p w14:paraId="14017DA1" w14:textId="1D4AAC84" w:rsidR="0051418A" w:rsidRDefault="0051418A" w:rsidP="00DF606F">
      <w:pPr>
        <w:spacing w:after="0" w:line="240" w:lineRule="auto"/>
        <w:jc w:val="both"/>
        <w:rPr>
          <w:rFonts w:ascii="Sylfaen" w:hAnsi="Sylfaen"/>
          <w:lang w:val="ka-GE"/>
        </w:rPr>
      </w:pPr>
      <w:r w:rsidRPr="00730422">
        <w:rPr>
          <w:rFonts w:ascii="Sylfaen" w:hAnsi="Sylfaen"/>
          <w:lang w:val="ka-GE"/>
        </w:rPr>
        <w:t xml:space="preserve">შერიგებისა და ჩართულობის პოლიტიკის ფარგლებში, საქართველოს ოკუპირებულ რეგიონებში მცხოვრები მოსახლეობისათვის საქართველოს ცენტრალური ხელისუფლების მიერ კონტროლირებად ტერიტორიაზე არსებულ სამედიცინო დაწესებულებებში, ხელმისაწვდომია სრულიად უფასო სამედიცინო მომსახურება ჯანდაცვის </w:t>
      </w:r>
      <w:r w:rsidRPr="00506461">
        <w:rPr>
          <w:rFonts w:ascii="Sylfaen" w:hAnsi="Sylfaen"/>
          <w:lang w:val="ka-GE"/>
        </w:rPr>
        <w:t>„</w:t>
      </w:r>
      <w:proofErr w:type="spellStart"/>
      <w:r w:rsidR="00010F38" w:rsidRPr="00506461">
        <w:rPr>
          <w:rFonts w:ascii="Sylfaen" w:hAnsi="Sylfaen"/>
          <w:lang w:val="ka-GE"/>
        </w:rPr>
        <w:t>რეფერალური</w:t>
      </w:r>
      <w:proofErr w:type="spellEnd"/>
      <w:r w:rsidR="00010F38">
        <w:rPr>
          <w:rFonts w:ascii="Sylfaen" w:hAnsi="Sylfaen"/>
          <w:lang w:val="ka-GE"/>
        </w:rPr>
        <w:t xml:space="preserve"> მომსახურების </w:t>
      </w:r>
      <w:r w:rsidRPr="00506461">
        <w:rPr>
          <w:rFonts w:ascii="Sylfaen" w:hAnsi="Sylfaen"/>
          <w:lang w:val="ka-GE"/>
        </w:rPr>
        <w:t>სახელმწიფო</w:t>
      </w:r>
      <w:r w:rsidR="00F57BE5">
        <w:rPr>
          <w:rFonts w:ascii="Sylfaen" w:hAnsi="Sylfaen"/>
          <w:lang w:val="ka-GE"/>
        </w:rPr>
        <w:t xml:space="preserve"> </w:t>
      </w:r>
      <w:r w:rsidRPr="00506461">
        <w:rPr>
          <w:rFonts w:ascii="Sylfaen" w:hAnsi="Sylfaen"/>
          <w:lang w:val="ka-GE"/>
        </w:rPr>
        <w:t>პროგრამის“</w:t>
      </w:r>
      <w:r w:rsidRPr="00730422">
        <w:rPr>
          <w:rFonts w:ascii="Sylfaen" w:hAnsi="Sylfaen"/>
          <w:b/>
          <w:lang w:val="ka-GE"/>
        </w:rPr>
        <w:t xml:space="preserve"> </w:t>
      </w:r>
      <w:r w:rsidRPr="00730422">
        <w:rPr>
          <w:rFonts w:ascii="Sylfaen" w:hAnsi="Sylfaen"/>
          <w:lang w:val="ka-GE"/>
        </w:rPr>
        <w:t xml:space="preserve">საფუძველზე. 2024 წელს აღნიშნული სერვისით აფხაზეთისა და ცხინვალის რეგიონიდან 1,514-მა პაციენტმა ისარგებლა,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პირებმა. გარდა ამისა, საქართველოს მთავრობა მუშაობს აფხაზეთის რეგიონში მოქმედი სამედიცინო დაწესებულებების მხარდასაჭერად, მოსახლეობის იმუნიზაციის და გრიპის საწინააღმდეგო ვაქცინებით, დიაბეტის, ტუბერკულოზის და აივ/შიდსის საწინააღმდეგო მედიკამენტებით, ასევე, შესაბამისი სამედიცინო აღჭურვილობის მომარაგების გზით, რომელთა ღირებულებამ დაახლოებით ერთ მილიონ ლარს მიაღწია. ჯამში, 2024 წელს</w:t>
      </w:r>
      <w:r w:rsidR="00F3512C">
        <w:rPr>
          <w:rFonts w:ascii="Sylfaen" w:hAnsi="Sylfaen"/>
          <w:lang w:val="ka-GE"/>
        </w:rPr>
        <w:t>,</w:t>
      </w:r>
      <w:r w:rsidRPr="00730422">
        <w:rPr>
          <w:rFonts w:ascii="Sylfaen" w:hAnsi="Sylfaen"/>
          <w:lang w:val="ka-GE"/>
        </w:rPr>
        <w:t xml:space="preserve"> საქართველოს მთავრობის მიერ ჯანდაცვის კომპონენტზე დახარჯულ</w:t>
      </w:r>
      <w:r w:rsidR="00F3512C">
        <w:rPr>
          <w:rFonts w:ascii="Sylfaen" w:hAnsi="Sylfaen"/>
          <w:lang w:val="ka-GE"/>
        </w:rPr>
        <w:t>მა</w:t>
      </w:r>
      <w:r w:rsidRPr="00730422">
        <w:rPr>
          <w:rFonts w:ascii="Sylfaen" w:hAnsi="Sylfaen"/>
          <w:lang w:val="ka-GE"/>
        </w:rPr>
        <w:t xml:space="preserve"> თანხამ 8 მილიონ ლარს გადააჭარბა.</w:t>
      </w:r>
    </w:p>
    <w:p w14:paraId="6B459162" w14:textId="77777777" w:rsidR="00D82FC6" w:rsidRPr="00730422" w:rsidRDefault="00D82FC6" w:rsidP="00DF606F">
      <w:pPr>
        <w:spacing w:after="0" w:line="240" w:lineRule="auto"/>
        <w:jc w:val="both"/>
        <w:rPr>
          <w:rFonts w:ascii="Sylfaen" w:hAnsi="Sylfaen"/>
          <w:lang w:val="ka-GE"/>
        </w:rPr>
      </w:pPr>
    </w:p>
    <w:p w14:paraId="183D44FC" w14:textId="1A68113E" w:rsidR="0051418A" w:rsidRDefault="0051418A" w:rsidP="00DF606F">
      <w:pPr>
        <w:spacing w:after="0" w:line="240" w:lineRule="auto"/>
        <w:jc w:val="both"/>
        <w:rPr>
          <w:rFonts w:ascii="Sylfaen" w:hAnsi="Sylfaen"/>
          <w:lang w:val="ka-GE"/>
        </w:rPr>
      </w:pPr>
      <w:r w:rsidRPr="00730422">
        <w:rPr>
          <w:rFonts w:ascii="Sylfaen" w:hAnsi="Sylfaen"/>
          <w:lang w:val="ka-GE"/>
        </w:rPr>
        <w:t xml:space="preserve">2023 წელს საქართველოს მთავრობის შესაბამის დადგენილებებში განხორციელებული ცვლილებების შედეგად, „სახელმწიფო </w:t>
      </w:r>
      <w:proofErr w:type="spellStart"/>
      <w:r w:rsidRPr="00730422">
        <w:rPr>
          <w:rFonts w:ascii="Sylfaen" w:hAnsi="Sylfaen"/>
          <w:lang w:val="ka-GE"/>
        </w:rPr>
        <w:t>რეფერალური</w:t>
      </w:r>
      <w:proofErr w:type="spellEnd"/>
      <w:r w:rsidRPr="00730422">
        <w:rPr>
          <w:rFonts w:ascii="Sylfaen" w:hAnsi="Sylfaen"/>
          <w:lang w:val="ka-GE"/>
        </w:rPr>
        <w:t xml:space="preserve"> პროგრამის“ მიღმა არსებული ჯანმრთელობის დაცვის ყველა,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განკუთვნილ სპეციალურ სახელმწიფო პროგრამაში, ოკუპირებული რეგიონებიდან მოსახლეობის ჩართვა და უფასო სამედიცინო მომსახურების გაწევა შესაძლებელი გახდა სამშვიდობო ინიციატივის „ნაბიჯი უკეთესი მომავლისკენ“ ფარგლებში ამოქმედებული ნეიტრალური პირადი ნომრით რეგისტრირებული პირებისთვისაც. 2024 წელს სახელმწიფო ჯანდაცვის სხვადასხვა სპეციალიზებული პროგრამის ფარგლებში უფასო სამედიცინო დახმარება მიიღო 66-მა პირმა,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w:t>
      </w:r>
      <w:r w:rsidR="008630EC">
        <w:rPr>
          <w:rFonts w:ascii="Sylfaen" w:hAnsi="Sylfaen"/>
          <w:lang w:val="ka-GE"/>
        </w:rPr>
        <w:t>პირებმაც</w:t>
      </w:r>
      <w:r w:rsidRPr="00730422">
        <w:rPr>
          <w:rFonts w:ascii="Sylfaen" w:hAnsi="Sylfaen"/>
          <w:lang w:val="ka-GE"/>
        </w:rPr>
        <w:t>.</w:t>
      </w:r>
    </w:p>
    <w:p w14:paraId="76285C6F" w14:textId="77777777" w:rsidR="00D82FC6" w:rsidRPr="00730422" w:rsidRDefault="00D82FC6" w:rsidP="00DF606F">
      <w:pPr>
        <w:spacing w:after="0" w:line="240" w:lineRule="auto"/>
        <w:jc w:val="both"/>
        <w:rPr>
          <w:rFonts w:ascii="Sylfaen" w:hAnsi="Sylfaen"/>
          <w:lang w:val="ka-GE"/>
        </w:rPr>
      </w:pPr>
    </w:p>
    <w:p w14:paraId="018C3392" w14:textId="1CF3CC2B" w:rsidR="0051418A" w:rsidRDefault="0051418A" w:rsidP="00DF606F">
      <w:pPr>
        <w:spacing w:after="0" w:line="240" w:lineRule="auto"/>
        <w:jc w:val="both"/>
        <w:rPr>
          <w:rFonts w:ascii="Sylfaen" w:hAnsi="Sylfaen"/>
          <w:lang w:val="ka-GE"/>
        </w:rPr>
      </w:pPr>
      <w:r w:rsidRPr="00730422">
        <w:rPr>
          <w:rFonts w:ascii="Sylfaen" w:hAnsi="Sylfaen"/>
          <w:lang w:val="ka-GE"/>
        </w:rPr>
        <w:t>საქართველოს მთავრობა მხარს უჭერს და ხელს უწყობს საერთაშორისო ორგანიზაციების ჩართულობას ოკუპირებულ რეგიონებში, მათ შორის</w:t>
      </w:r>
      <w:r w:rsidR="000A744D">
        <w:rPr>
          <w:rFonts w:ascii="Sylfaen" w:hAnsi="Sylfaen"/>
          <w:lang w:val="ka-GE"/>
        </w:rPr>
        <w:t>,</w:t>
      </w:r>
      <w:r w:rsidRPr="00730422">
        <w:rPr>
          <w:rFonts w:ascii="Sylfaen" w:hAnsi="Sylfaen"/>
          <w:lang w:val="ka-GE"/>
        </w:rPr>
        <w:t xml:space="preserve"> ადგილზე განხორციელებულ ჰუმანიტარულ და სოციალურ პროექტებზე სპეციალური თანხმობის გაცემის გზით. მხარდაჭერილი პროექტები ასევე ითვალისწინებს აფხაზეთის რეგიონში </w:t>
      </w:r>
      <w:proofErr w:type="spellStart"/>
      <w:r w:rsidRPr="00730422">
        <w:rPr>
          <w:rFonts w:ascii="Sylfaen" w:hAnsi="Sylfaen"/>
          <w:lang w:val="ka-GE"/>
        </w:rPr>
        <w:t>შშმ</w:t>
      </w:r>
      <w:proofErr w:type="spellEnd"/>
      <w:r w:rsidRPr="00730422">
        <w:rPr>
          <w:rFonts w:ascii="Sylfaen" w:hAnsi="Sylfaen"/>
          <w:lang w:val="ka-GE"/>
        </w:rPr>
        <w:t xml:space="preserve"> პირების </w:t>
      </w:r>
      <w:r w:rsidRPr="00730422">
        <w:rPr>
          <w:rFonts w:ascii="Sylfaen" w:hAnsi="Sylfaen"/>
          <w:lang w:val="ka-GE"/>
        </w:rPr>
        <w:lastRenderedPageBreak/>
        <w:t xml:space="preserve">ფიზიკური და ფსიქოლოგიური რეაბილიტაციის მხარდაჭერას, შესაბამისი სამედიცინო დახმარების გაწევას, ბავშვთა განვითარების ცენტრების აღჭურვასა და სხვადასხვა სერვისების მიწოდებას </w:t>
      </w:r>
      <w:proofErr w:type="spellStart"/>
      <w:r w:rsidRPr="00730422">
        <w:rPr>
          <w:rFonts w:ascii="Sylfaen" w:hAnsi="Sylfaen"/>
          <w:lang w:val="ka-GE"/>
        </w:rPr>
        <w:t>შშმ</w:t>
      </w:r>
      <w:proofErr w:type="spellEnd"/>
      <w:r w:rsidRPr="00730422">
        <w:rPr>
          <w:rFonts w:ascii="Sylfaen" w:hAnsi="Sylfaen"/>
          <w:lang w:val="ka-GE"/>
        </w:rPr>
        <w:t xml:space="preserve"> ბავშვებისთვის, ინკლუზიური რეკრეაციული სივრცის შექმნას და სოციალური </w:t>
      </w:r>
      <w:proofErr w:type="spellStart"/>
      <w:r w:rsidRPr="00730422">
        <w:rPr>
          <w:rFonts w:ascii="Sylfaen" w:hAnsi="Sylfaen"/>
          <w:lang w:val="ka-GE"/>
        </w:rPr>
        <w:t>ინკლუზიის</w:t>
      </w:r>
      <w:proofErr w:type="spellEnd"/>
      <w:r w:rsidRPr="00730422">
        <w:rPr>
          <w:rFonts w:ascii="Sylfaen" w:hAnsi="Sylfaen"/>
          <w:lang w:val="ka-GE"/>
        </w:rPr>
        <w:t xml:space="preserve"> ხელშეწყობას, ასევე </w:t>
      </w:r>
      <w:proofErr w:type="spellStart"/>
      <w:r w:rsidRPr="00730422">
        <w:rPr>
          <w:rFonts w:ascii="Sylfaen" w:hAnsi="Sylfaen"/>
          <w:lang w:val="ka-GE"/>
        </w:rPr>
        <w:t>შშმ</w:t>
      </w:r>
      <w:proofErr w:type="spellEnd"/>
      <w:r w:rsidRPr="00730422">
        <w:rPr>
          <w:rFonts w:ascii="Sylfaen" w:hAnsi="Sylfaen"/>
          <w:lang w:val="ka-GE"/>
        </w:rPr>
        <w:t xml:space="preserve"> ბავშვების ინტეგრაციის ხელშეწყობას ოჯახების მხარდაჭერის გზით, მათ გამოწვევებზე საზოგადოების ცნობიერების ამაღლებას და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საკითხებზე მომუშავე სამოქალაქო საზოგადოების შესაძლებლობების გაძლიერებას და </w:t>
      </w:r>
      <w:proofErr w:type="spellStart"/>
      <w:r w:rsidRPr="00730422">
        <w:rPr>
          <w:rFonts w:ascii="Sylfaen" w:hAnsi="Sylfaen"/>
          <w:lang w:val="ka-GE"/>
        </w:rPr>
        <w:t>ა.შ</w:t>
      </w:r>
      <w:proofErr w:type="spellEnd"/>
      <w:r w:rsidRPr="00730422">
        <w:rPr>
          <w:rFonts w:ascii="Sylfaen" w:hAnsi="Sylfaen"/>
          <w:lang w:val="ka-GE"/>
        </w:rPr>
        <w:t>. 2024 წელს სახელმწიფო მინისტრის აპარატის მიერ თანხმობა გაიცა ოკუპირებული ტერიტორიების მიმართულებით საერთაშორისო და არასამთავრობო ორგანიზაციების მიერ წარმოდგენილ 68 ახალ პროექტზე.</w:t>
      </w:r>
    </w:p>
    <w:p w14:paraId="338F7AF9" w14:textId="77777777" w:rsidR="00D82FC6" w:rsidRPr="00730422" w:rsidRDefault="00D82FC6" w:rsidP="00DF606F">
      <w:pPr>
        <w:spacing w:after="0" w:line="240" w:lineRule="auto"/>
        <w:jc w:val="both"/>
        <w:rPr>
          <w:rFonts w:ascii="Sylfaen" w:hAnsi="Sylfaen"/>
          <w:lang w:val="ka-GE"/>
        </w:rPr>
      </w:pPr>
    </w:p>
    <w:p w14:paraId="7AA3081B" w14:textId="433A2E81" w:rsidR="0051418A" w:rsidRDefault="0051418A" w:rsidP="00DF606F">
      <w:pPr>
        <w:spacing w:after="0" w:line="240" w:lineRule="auto"/>
        <w:jc w:val="both"/>
        <w:rPr>
          <w:rFonts w:ascii="Sylfaen" w:hAnsi="Sylfaen"/>
          <w:lang w:val="ka-GE"/>
        </w:rPr>
      </w:pPr>
      <w:r w:rsidRPr="00730422">
        <w:rPr>
          <w:rFonts w:ascii="Sylfaen" w:hAnsi="Sylfaen"/>
          <w:lang w:val="ka-GE"/>
        </w:rPr>
        <w:t>2024 წლის 18 ნოემბერს</w:t>
      </w:r>
      <w:r w:rsidR="00E2356E">
        <w:rPr>
          <w:rFonts w:ascii="Sylfaen" w:hAnsi="Sylfaen"/>
          <w:lang w:val="ka-GE"/>
        </w:rPr>
        <w:t>,</w:t>
      </w:r>
      <w:r w:rsidRPr="00730422">
        <w:rPr>
          <w:rFonts w:ascii="Sylfaen" w:hAnsi="Sylfaen"/>
          <w:lang w:val="ka-GE"/>
        </w:rPr>
        <w:t xml:space="preserve"> </w:t>
      </w:r>
      <w:r w:rsidRPr="00730422">
        <w:rPr>
          <w:rFonts w:ascii="Sylfaen" w:hAnsi="Sylfaen"/>
          <w:b/>
          <w:lang w:val="ka-GE"/>
        </w:rPr>
        <w:t>„საქართველოს თავდაცვის სამინისტროს</w:t>
      </w:r>
      <w:r w:rsidRPr="00730422">
        <w:rPr>
          <w:rFonts w:ascii="Sylfaen" w:hAnsi="Sylfaen"/>
          <w:lang w:val="ka-GE"/>
        </w:rPr>
        <w:t xml:space="preserve"> </w:t>
      </w:r>
      <w:r w:rsidRPr="00730422">
        <w:rPr>
          <w:rFonts w:ascii="Sylfaen" w:hAnsi="Sylfaen"/>
          <w:b/>
          <w:lang w:val="ka-GE"/>
        </w:rPr>
        <w:t xml:space="preserve">დებულების დამტკიცების შესახებ" </w:t>
      </w:r>
      <w:r w:rsidRPr="00730422">
        <w:rPr>
          <w:rFonts w:ascii="Sylfaen" w:hAnsi="Sylfaen"/>
          <w:lang w:val="ka-GE"/>
        </w:rPr>
        <w:t xml:space="preserve">საქართველოს მთავრობის 2018 წლის 12 დეკემბრის N580 დადგენილებაში განხორციელებული ცვლილებით გაიზარდა და დაზუსტდა მარო მაყაშვილის სახელობის სამხედრო მოსამსახურეთა სარეაბილიტაციო </w:t>
      </w:r>
      <w:r w:rsidR="00E2356E">
        <w:rPr>
          <w:rFonts w:ascii="Sylfaen" w:hAnsi="Sylfaen"/>
          <w:lang w:val="ka-GE"/>
        </w:rPr>
        <w:t>ცენტრში</w:t>
      </w:r>
      <w:r w:rsidRPr="00730422">
        <w:rPr>
          <w:rFonts w:ascii="Sylfaen" w:hAnsi="Sylfaen"/>
          <w:lang w:val="ka-GE"/>
        </w:rPr>
        <w:t xml:space="preserve"> სარეაბილიტაციო სერვისებით მოსარგებლე ბენეფიციართა წრე. კერძოდ: ცვლილებამდე სარეაბილიტაციო სერვისებით სარგებლობდნენ მხოლოდ დაჭრილი და დაშავებული სამხედრო მოსამსახურეები, ხოლო განხორციელებული ცვლილების შედეგად სარეაბილიტაციო სერვისებით სარგებლობის უფლება მიეცათ, როგორც სამინისტროს სისტემის მოსამსახურეებს (სამხედრო, სახელმწიფო სპეციალური წოდების მქონე და სამოქალაქო პირებს), ასევე მინისტრის ინდივიდუალურ ადმინისტრაციულ-სამართლებრივი აქტით განსაზღვრულ მათი ოჯახის წევრებს. </w:t>
      </w:r>
      <w:proofErr w:type="spellStart"/>
      <w:r w:rsidRPr="00730422">
        <w:rPr>
          <w:rFonts w:ascii="Sylfaen" w:hAnsi="Sylfaen"/>
          <w:lang w:val="ka-GE"/>
        </w:rPr>
        <w:t>საანაგრიშო</w:t>
      </w:r>
      <w:proofErr w:type="spellEnd"/>
      <w:r w:rsidRPr="00730422">
        <w:rPr>
          <w:rFonts w:ascii="Sylfaen" w:hAnsi="Sylfaen"/>
          <w:lang w:val="ka-GE"/>
        </w:rPr>
        <w:t xml:space="preserve"> პერიოდში სარეაბილიტაციო ცენტრში ფიზიკური და ფსიქოლოგიური რეაბილიტაციის კურსი გაიარა 192-მა დაჭრილმა და დაშავებულმა მოსამსახურემ და 18-მა ოჯახის წევრმა,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სტატუსის მქონე პირებმა.</w:t>
      </w:r>
    </w:p>
    <w:p w14:paraId="6CA6E7D8" w14:textId="77777777" w:rsidR="00D82FC6" w:rsidRPr="00730422" w:rsidRDefault="00D82FC6" w:rsidP="00DF606F">
      <w:pPr>
        <w:spacing w:after="0" w:line="240" w:lineRule="auto"/>
        <w:jc w:val="both"/>
        <w:rPr>
          <w:rFonts w:ascii="Sylfaen" w:hAnsi="Sylfaen"/>
          <w:lang w:val="ka-GE"/>
        </w:rPr>
      </w:pPr>
    </w:p>
    <w:p w14:paraId="5B7AEA1F" w14:textId="13AA22B8" w:rsidR="0051418A" w:rsidRDefault="0051418A" w:rsidP="00DF606F">
      <w:pPr>
        <w:spacing w:after="0" w:line="240" w:lineRule="auto"/>
        <w:jc w:val="both"/>
        <w:rPr>
          <w:rFonts w:ascii="Sylfaen" w:hAnsi="Sylfaen"/>
          <w:lang w:val="ka-GE"/>
        </w:rPr>
      </w:pPr>
      <w:r w:rsidRPr="00730422">
        <w:rPr>
          <w:rFonts w:ascii="Sylfaen" w:hAnsi="Sylfaen"/>
          <w:lang w:val="ka-GE"/>
        </w:rPr>
        <w:t xml:space="preserve">საანგარიშო პერიოდში </w:t>
      </w:r>
      <w:r w:rsidRPr="00730422">
        <w:rPr>
          <w:rFonts w:ascii="Sylfaen" w:hAnsi="Sylfaen"/>
          <w:b/>
          <w:lang w:val="ka-GE"/>
        </w:rPr>
        <w:t>საქართველოს</w:t>
      </w:r>
      <w:r w:rsidRPr="00730422">
        <w:rPr>
          <w:rFonts w:ascii="Sylfaen" w:hAnsi="Sylfaen"/>
          <w:lang w:val="ka-GE"/>
        </w:rPr>
        <w:t xml:space="preserve"> </w:t>
      </w:r>
      <w:r w:rsidRPr="00730422">
        <w:rPr>
          <w:rFonts w:ascii="Sylfaen" w:hAnsi="Sylfaen"/>
          <w:b/>
          <w:lang w:val="ka-GE"/>
        </w:rPr>
        <w:t>თავდაცვის სამინისტროს</w:t>
      </w:r>
      <w:r w:rsidRPr="00730422">
        <w:rPr>
          <w:rFonts w:ascii="Sylfaen" w:hAnsi="Sylfaen"/>
          <w:lang w:val="ka-GE"/>
        </w:rPr>
        <w:t xml:space="preserve"> სამედიცინო დეპარტამენტი აქტიურად ახორციელებდა </w:t>
      </w:r>
      <w:proofErr w:type="spellStart"/>
      <w:r w:rsidRPr="00730422">
        <w:rPr>
          <w:rFonts w:ascii="Sylfaen" w:hAnsi="Sylfaen"/>
          <w:lang w:val="ka-GE"/>
        </w:rPr>
        <w:t>შშმ</w:t>
      </w:r>
      <w:proofErr w:type="spellEnd"/>
      <w:r w:rsidRPr="00730422">
        <w:rPr>
          <w:rFonts w:ascii="Sylfaen" w:hAnsi="Sylfaen"/>
          <w:lang w:val="ka-GE"/>
        </w:rPr>
        <w:t xml:space="preserve"> პირთა მიმართ მკურნალობისა და სამედიცინო უზრუნველყოფის მხარდამჭერ ღონისძიებებს.</w:t>
      </w:r>
    </w:p>
    <w:p w14:paraId="0102AC76" w14:textId="77777777" w:rsidR="00D82FC6" w:rsidRPr="00730422" w:rsidRDefault="00D82FC6" w:rsidP="00DF606F">
      <w:pPr>
        <w:spacing w:after="0" w:line="240" w:lineRule="auto"/>
        <w:jc w:val="both"/>
        <w:rPr>
          <w:rFonts w:ascii="Sylfaen" w:hAnsi="Sylfaen"/>
          <w:lang w:val="ka-GE"/>
        </w:rPr>
      </w:pPr>
    </w:p>
    <w:p w14:paraId="15748573" w14:textId="245B12EF" w:rsidR="0051418A" w:rsidRDefault="0051418A" w:rsidP="00DF606F">
      <w:pPr>
        <w:spacing w:after="0" w:line="240" w:lineRule="auto"/>
        <w:jc w:val="both"/>
        <w:rPr>
          <w:rFonts w:ascii="Sylfaen" w:hAnsi="Sylfaen"/>
          <w:lang w:val="ka-GE"/>
        </w:rPr>
      </w:pPr>
      <w:r w:rsidRPr="00730422">
        <w:rPr>
          <w:rFonts w:ascii="Sylfaen" w:hAnsi="Sylfaen" w:cs="Sylfaen"/>
          <w:lang w:val="ka-GE"/>
        </w:rPr>
        <w:t>საქართველოს</w:t>
      </w:r>
      <w:r w:rsidRPr="00730422">
        <w:rPr>
          <w:rFonts w:ascii="Sylfaen" w:hAnsi="Sylfaen"/>
          <w:lang w:val="ka-GE"/>
        </w:rPr>
        <w:t xml:space="preserve"> თავდაცვის სამინისტროსა და გერმანულ კომპანია </w:t>
      </w:r>
      <w:proofErr w:type="spellStart"/>
      <w:r w:rsidRPr="00730422">
        <w:rPr>
          <w:rFonts w:ascii="Sylfaen" w:hAnsi="Sylfaen"/>
          <w:lang w:val="ka-GE"/>
        </w:rPr>
        <w:t>Otto</w:t>
      </w:r>
      <w:proofErr w:type="spellEnd"/>
      <w:r w:rsidRPr="00730422">
        <w:rPr>
          <w:rFonts w:ascii="Sylfaen" w:hAnsi="Sylfaen"/>
          <w:lang w:val="ka-GE"/>
        </w:rPr>
        <w:t xml:space="preserve"> </w:t>
      </w:r>
      <w:proofErr w:type="spellStart"/>
      <w:r w:rsidRPr="00730422">
        <w:rPr>
          <w:rFonts w:ascii="Sylfaen" w:hAnsi="Sylfaen"/>
          <w:lang w:val="ka-GE"/>
        </w:rPr>
        <w:t>bock</w:t>
      </w:r>
      <w:proofErr w:type="spellEnd"/>
      <w:r w:rsidRPr="00730422">
        <w:rPr>
          <w:rFonts w:ascii="Sylfaen" w:hAnsi="Sylfaen"/>
          <w:lang w:val="ka-GE"/>
        </w:rPr>
        <w:t xml:space="preserve">-ს შორის გაფორმებული ხელშეკრულების ფარგლებში, 2024 წელს, 14 დაჭრილ და დაშავებულ მოსამსახურეს ზედა და ქვედა კიდურების </w:t>
      </w:r>
      <w:proofErr w:type="spellStart"/>
      <w:r w:rsidRPr="00730422">
        <w:rPr>
          <w:rFonts w:ascii="Sylfaen" w:hAnsi="Sylfaen"/>
          <w:lang w:val="ka-GE"/>
        </w:rPr>
        <w:t>რეპროთეზირება</w:t>
      </w:r>
      <w:proofErr w:type="spellEnd"/>
      <w:r w:rsidRPr="00730422">
        <w:rPr>
          <w:rFonts w:ascii="Sylfaen" w:hAnsi="Sylfaen"/>
          <w:lang w:val="ka-GE"/>
        </w:rPr>
        <w:t xml:space="preserve"> ჩაუტარდა გერმანიის ფედერაციული რესპუბლიკისა (ქ. ბერლინი, ქ. </w:t>
      </w:r>
      <w:proofErr w:type="spellStart"/>
      <w:r w:rsidRPr="00730422">
        <w:rPr>
          <w:rFonts w:ascii="Sylfaen" w:hAnsi="Sylfaen"/>
          <w:lang w:val="ka-GE"/>
        </w:rPr>
        <w:t>დუდერშტატი</w:t>
      </w:r>
      <w:proofErr w:type="spellEnd"/>
      <w:r w:rsidRPr="00730422">
        <w:rPr>
          <w:rFonts w:ascii="Sylfaen" w:hAnsi="Sylfaen"/>
          <w:lang w:val="ka-GE"/>
        </w:rPr>
        <w:t xml:space="preserve">, ქ. </w:t>
      </w:r>
      <w:proofErr w:type="spellStart"/>
      <w:r w:rsidRPr="00730422">
        <w:rPr>
          <w:rFonts w:ascii="Sylfaen" w:hAnsi="Sylfaen"/>
          <w:lang w:val="ka-GE"/>
        </w:rPr>
        <w:t>გოტინგენი</w:t>
      </w:r>
      <w:proofErr w:type="spellEnd"/>
      <w:r w:rsidRPr="00730422">
        <w:rPr>
          <w:rFonts w:ascii="Sylfaen" w:hAnsi="Sylfaen"/>
          <w:lang w:val="ka-GE"/>
        </w:rPr>
        <w:t xml:space="preserve">) და აშშ-ს (სან-დიეგო) </w:t>
      </w:r>
      <w:proofErr w:type="spellStart"/>
      <w:r w:rsidRPr="00730422">
        <w:rPr>
          <w:rFonts w:ascii="Sylfaen" w:hAnsi="Sylfaen"/>
          <w:lang w:val="ka-GE"/>
        </w:rPr>
        <w:t>საპროთეზო</w:t>
      </w:r>
      <w:proofErr w:type="spellEnd"/>
      <w:r w:rsidRPr="00730422">
        <w:rPr>
          <w:rFonts w:ascii="Sylfaen" w:hAnsi="Sylfaen"/>
          <w:lang w:val="ka-GE"/>
        </w:rPr>
        <w:t xml:space="preserve"> ცენტრებში. ამასთანავე, შე</w:t>
      </w:r>
      <w:r w:rsidR="00546AF7">
        <w:rPr>
          <w:rFonts w:ascii="Sylfaen" w:hAnsi="Sylfaen"/>
          <w:lang w:val="ka-GE"/>
        </w:rPr>
        <w:t>საფასებელ</w:t>
      </w:r>
      <w:r w:rsidRPr="00730422">
        <w:rPr>
          <w:rFonts w:ascii="Sylfaen" w:hAnsi="Sylfaen"/>
          <w:lang w:val="ka-GE"/>
        </w:rPr>
        <w:t xml:space="preserve"> პერიოდში, 4 დაჭრილ/დაშავებულ მოსამსახურეს ჩაუტარდა თვალის </w:t>
      </w:r>
      <w:proofErr w:type="spellStart"/>
      <w:r w:rsidRPr="00730422">
        <w:rPr>
          <w:rFonts w:ascii="Sylfaen" w:hAnsi="Sylfaen"/>
          <w:lang w:val="ka-GE"/>
        </w:rPr>
        <w:t>რეპროთეზირება</w:t>
      </w:r>
      <w:proofErr w:type="spellEnd"/>
      <w:r w:rsidR="00A33F72" w:rsidRPr="00730422">
        <w:rPr>
          <w:rFonts w:ascii="Sylfaen" w:hAnsi="Sylfaen"/>
          <w:lang w:val="ka-GE"/>
        </w:rPr>
        <w:t xml:space="preserve">. </w:t>
      </w:r>
      <w:r w:rsidRPr="00730422">
        <w:rPr>
          <w:rFonts w:ascii="Sylfaen" w:hAnsi="Sylfaen" w:cs="Sylfaen"/>
          <w:lang w:val="ka-GE"/>
        </w:rPr>
        <w:t>დაჭრილი</w:t>
      </w:r>
      <w:r w:rsidRPr="00730422">
        <w:rPr>
          <w:rFonts w:ascii="Sylfaen" w:hAnsi="Sylfaen"/>
          <w:lang w:val="ka-GE"/>
        </w:rPr>
        <w:t xml:space="preserve"> და დაშავებული მოსამსახურეების,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სტატუსის მქონე პირებისათვის, შეძენილ იქნა 4 ელექტრო ეტლი.</w:t>
      </w:r>
    </w:p>
    <w:p w14:paraId="3B033697" w14:textId="77777777" w:rsidR="00D82FC6" w:rsidRPr="00730422" w:rsidRDefault="00D82FC6" w:rsidP="00DF606F">
      <w:pPr>
        <w:spacing w:after="0" w:line="240" w:lineRule="auto"/>
        <w:jc w:val="both"/>
        <w:rPr>
          <w:rFonts w:ascii="Sylfaen" w:hAnsi="Sylfaen"/>
          <w:lang w:val="ka-GE"/>
        </w:rPr>
      </w:pPr>
    </w:p>
    <w:p w14:paraId="32304C9E" w14:textId="3AC42825" w:rsidR="0051418A" w:rsidRPr="00730422" w:rsidRDefault="0051418A" w:rsidP="00DF606F">
      <w:pPr>
        <w:spacing w:after="0" w:line="240" w:lineRule="auto"/>
        <w:contextualSpacing/>
        <w:jc w:val="both"/>
        <w:rPr>
          <w:rFonts w:ascii="Sylfaen" w:hAnsi="Sylfaen"/>
          <w:lang w:val="ka-GE"/>
        </w:rPr>
      </w:pPr>
      <w:r w:rsidRPr="00506461">
        <w:rPr>
          <w:rFonts w:ascii="Sylfaen" w:hAnsi="Sylfaen"/>
          <w:b/>
          <w:lang w:val="ka-GE"/>
        </w:rPr>
        <w:t>საქართველოს თავდაცვის სამინისტროსა</w:t>
      </w:r>
      <w:r w:rsidRPr="00730422">
        <w:rPr>
          <w:rFonts w:ascii="Sylfaen" w:hAnsi="Sylfaen"/>
          <w:lang w:val="ka-GE"/>
        </w:rPr>
        <w:t xml:space="preserve"> და შპს „რეაბილიტაცი</w:t>
      </w:r>
      <w:r w:rsidR="00B52D05">
        <w:rPr>
          <w:rFonts w:ascii="Sylfaen" w:hAnsi="Sylfaen"/>
          <w:lang w:val="ka-GE"/>
        </w:rPr>
        <w:t>ა/</w:t>
      </w:r>
      <w:r w:rsidRPr="00730422">
        <w:rPr>
          <w:rFonts w:ascii="Sylfaen" w:hAnsi="Sylfaen"/>
          <w:lang w:val="ka-GE"/>
        </w:rPr>
        <w:t xml:space="preserve">ადაპტაციის ეროვნულ ცენტრს“ შორის ყოველწლიურად ფორმდება ხელშეკრულება, რომლის ფარგლებშიც, 2024 წელს, 22 </w:t>
      </w:r>
      <w:proofErr w:type="spellStart"/>
      <w:r w:rsidRPr="00730422">
        <w:rPr>
          <w:rFonts w:ascii="Sylfaen" w:hAnsi="Sylfaen"/>
          <w:lang w:val="ka-GE"/>
        </w:rPr>
        <w:t>საპროთეზო</w:t>
      </w:r>
      <w:proofErr w:type="spellEnd"/>
      <w:r w:rsidRPr="00730422">
        <w:rPr>
          <w:rFonts w:ascii="Sylfaen" w:hAnsi="Sylfaen"/>
          <w:lang w:val="ka-GE"/>
        </w:rPr>
        <w:t xml:space="preserve">-ორთოპედიული მომსახურება გაეწია 16 დაჭრილ/დაშავებულ მოსამსახურეს,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სტატუსის მქონე პირებს. ამასთანავე, აღნიშნული ხელშეკრულების ფარგლებში, შეძენილ იქნა 31 დამხმარე საშუალება.</w:t>
      </w:r>
    </w:p>
    <w:p w14:paraId="01F819F3" w14:textId="77777777" w:rsidR="0051418A" w:rsidRPr="00730422" w:rsidRDefault="0051418A" w:rsidP="00DF606F">
      <w:pPr>
        <w:spacing w:after="0" w:line="240" w:lineRule="auto"/>
        <w:contextualSpacing/>
        <w:jc w:val="both"/>
        <w:rPr>
          <w:rFonts w:ascii="Sylfaen" w:hAnsi="Sylfaen"/>
          <w:lang w:val="ka-GE"/>
        </w:rPr>
      </w:pPr>
    </w:p>
    <w:p w14:paraId="26083CDF" w14:textId="7243CEE1" w:rsidR="0051418A" w:rsidRPr="00730422" w:rsidRDefault="0051418A" w:rsidP="00DF606F">
      <w:pPr>
        <w:spacing w:after="0" w:line="240" w:lineRule="auto"/>
        <w:contextualSpacing/>
        <w:jc w:val="both"/>
        <w:rPr>
          <w:rFonts w:ascii="Sylfaen" w:hAnsi="Sylfaen"/>
          <w:lang w:val="ka-GE"/>
        </w:rPr>
      </w:pPr>
      <w:r w:rsidRPr="00730422">
        <w:rPr>
          <w:rFonts w:ascii="Sylfaen" w:hAnsi="Sylfaen"/>
          <w:lang w:val="ka-GE"/>
        </w:rPr>
        <w:t xml:space="preserve">ამავდროულად, </w:t>
      </w:r>
      <w:r w:rsidR="00716856" w:rsidRPr="00716856">
        <w:rPr>
          <w:rFonts w:ascii="Sylfaen" w:hAnsi="Sylfaen"/>
          <w:b/>
          <w:lang w:val="ka-GE"/>
        </w:rPr>
        <w:t xml:space="preserve">საქართველოს </w:t>
      </w:r>
      <w:r w:rsidRPr="00730422">
        <w:rPr>
          <w:rFonts w:ascii="Sylfaen" w:hAnsi="Sylfaen"/>
          <w:b/>
          <w:lang w:val="ka-GE"/>
        </w:rPr>
        <w:t>თავდაცვის სამინისტროში</w:t>
      </w:r>
      <w:r w:rsidRPr="00730422">
        <w:rPr>
          <w:rFonts w:ascii="Sylfaen" w:hAnsi="Sylfaen"/>
          <w:lang w:val="ka-GE"/>
        </w:rPr>
        <w:t xml:space="preserve"> მიმდინარეობს მუშაობა კრიზისული ვითარების დროს საქართველოს თავდაცვის სამინისტროს სამოქალაქო ოფისის </w:t>
      </w:r>
      <w:r w:rsidRPr="00730422">
        <w:rPr>
          <w:rFonts w:ascii="Sylfaen" w:hAnsi="Sylfaen"/>
          <w:lang w:val="ka-GE"/>
        </w:rPr>
        <w:lastRenderedPageBreak/>
        <w:t xml:space="preserve">სტრუქტურული ქვედანაყოფებისა და თავდაცვის სამინისტროს სისტემაში მოქმედი საჯარო სამართლის იურიდიული პირების როლისა და ფუნქციების განსაზღვრის შესახებ. შეიქმნა კითხვარი, რომლის მეშვეობითაც განისაზღვრება სამინისტროს სტრუქტურული ერთეულების არსებული შესაძლებლობები, როლი, ფუნქციები და საჭიროებები კრიზისული ვითარების დროს ოპტიმალური ოპერირებისთვის. ზემოხსენებული პროცესის ფარგლებში, მიმდინარეობს მუშაობა </w:t>
      </w:r>
      <w:proofErr w:type="spellStart"/>
      <w:r w:rsidRPr="00730422">
        <w:rPr>
          <w:rFonts w:ascii="Sylfaen" w:hAnsi="Sylfaen"/>
          <w:lang w:val="ka-GE"/>
        </w:rPr>
        <w:t>შშმ</w:t>
      </w:r>
      <w:proofErr w:type="spellEnd"/>
      <w:r w:rsidRPr="00730422">
        <w:rPr>
          <w:rFonts w:ascii="Sylfaen" w:hAnsi="Sylfaen"/>
          <w:lang w:val="ka-GE"/>
        </w:rPr>
        <w:t xml:space="preserve"> პირთა სპეციალური საჭიროებების განსაზღვრის მიზნით, მათ შორის ევაკუაციის განხორციელების ნაწილში.</w:t>
      </w:r>
    </w:p>
    <w:p w14:paraId="2513F655" w14:textId="77777777" w:rsidR="0051418A" w:rsidRPr="00730422" w:rsidRDefault="0051418A" w:rsidP="00DF606F">
      <w:pPr>
        <w:spacing w:after="0" w:line="240" w:lineRule="auto"/>
        <w:contextualSpacing/>
        <w:jc w:val="both"/>
        <w:rPr>
          <w:rFonts w:ascii="Sylfaen" w:hAnsi="Sylfaen"/>
          <w:lang w:val="ka-GE"/>
        </w:rPr>
      </w:pPr>
    </w:p>
    <w:p w14:paraId="09DDD1A8" w14:textId="20EE9266" w:rsidR="0051418A" w:rsidRDefault="0051418A" w:rsidP="00DF606F">
      <w:pPr>
        <w:spacing w:after="0" w:line="240" w:lineRule="auto"/>
        <w:jc w:val="both"/>
        <w:rPr>
          <w:rFonts w:ascii="Sylfaen" w:hAnsi="Sylfaen"/>
          <w:lang w:val="ka-GE"/>
        </w:rPr>
      </w:pPr>
      <w:r w:rsidRPr="00730422">
        <w:rPr>
          <w:rFonts w:ascii="Sylfaen" w:hAnsi="Sylfaen"/>
          <w:b/>
          <w:lang w:val="ka-GE"/>
        </w:rPr>
        <w:t xml:space="preserve">ქალაქ თბილისის </w:t>
      </w:r>
      <w:r w:rsidR="00EF7D87">
        <w:rPr>
          <w:rFonts w:ascii="Sylfaen" w:hAnsi="Sylfaen"/>
          <w:b/>
          <w:lang w:val="ka-GE"/>
        </w:rPr>
        <w:t>მუნიციპალიტეტ</w:t>
      </w:r>
      <w:r w:rsidR="00716856">
        <w:rPr>
          <w:rFonts w:ascii="Sylfaen" w:hAnsi="Sylfaen"/>
          <w:b/>
          <w:lang w:val="ka-GE"/>
        </w:rPr>
        <w:t xml:space="preserve">ის </w:t>
      </w:r>
      <w:r w:rsidRPr="00730422">
        <w:rPr>
          <w:rFonts w:ascii="Sylfaen" w:hAnsi="Sylfaen"/>
          <w:b/>
          <w:lang w:val="ka-GE"/>
        </w:rPr>
        <w:t>მერიის ჯანდაცვის და სოციალური მომსახურების საქალაქო  სამსახური,</w:t>
      </w:r>
      <w:r w:rsidRPr="00730422">
        <w:rPr>
          <w:rFonts w:ascii="Sylfaen" w:hAnsi="Sylfaen"/>
          <w:lang w:val="ka-GE"/>
        </w:rPr>
        <w:t xml:space="preserve"> შეზღუდული შესაძლებლობის მქონე პირთა საჭიროებების დასაკმაყოფილებლად ახორციელებს შემდეგ მიზნობრივ </w:t>
      </w:r>
      <w:proofErr w:type="spellStart"/>
      <w:r w:rsidRPr="00730422">
        <w:rPr>
          <w:rFonts w:ascii="Sylfaen" w:hAnsi="Sylfaen"/>
          <w:lang w:val="ka-GE"/>
        </w:rPr>
        <w:t>ქვეპროგრამებს</w:t>
      </w:r>
      <w:proofErr w:type="spellEnd"/>
      <w:r w:rsidRPr="00730422">
        <w:rPr>
          <w:rFonts w:ascii="Sylfaen" w:hAnsi="Sylfaen"/>
          <w:lang w:val="ka-GE"/>
        </w:rPr>
        <w:t xml:space="preserve">:  </w:t>
      </w:r>
      <w:proofErr w:type="spellStart"/>
      <w:r w:rsidRPr="00730422">
        <w:rPr>
          <w:rFonts w:ascii="Sylfaen" w:hAnsi="Sylfaen"/>
          <w:lang w:val="ka-GE"/>
        </w:rPr>
        <w:t>აუტიზმის</w:t>
      </w:r>
      <w:proofErr w:type="spellEnd"/>
      <w:r w:rsidRPr="00730422">
        <w:rPr>
          <w:rFonts w:ascii="Sylfaen" w:hAnsi="Sylfaen"/>
          <w:lang w:val="ka-GE"/>
        </w:rPr>
        <w:t xml:space="preserve"> სპექტრის დარღვევის მქონე ბავშვთა </w:t>
      </w:r>
      <w:proofErr w:type="spellStart"/>
      <w:r w:rsidRPr="00730422">
        <w:rPr>
          <w:rFonts w:ascii="Sylfaen" w:hAnsi="Sylfaen"/>
          <w:lang w:val="ka-GE"/>
        </w:rPr>
        <w:t>აბილიტაცია</w:t>
      </w:r>
      <w:proofErr w:type="spellEnd"/>
      <w:r w:rsidRPr="00730422">
        <w:rPr>
          <w:rFonts w:ascii="Sylfaen" w:hAnsi="Sylfaen"/>
          <w:lang w:val="ka-GE"/>
        </w:rPr>
        <w:t xml:space="preserve">; ფსიქიკური ჯანმრთელობის სათემო მომსახურება; სოციალურად დაუცველი მკვეთრად შეზღუდული </w:t>
      </w:r>
      <w:ins w:id="52" w:author="Guliko Matcharashvili" w:date="2025-07-08T15:32:00Z">
        <w:r w:rsidR="00906869" w:rsidRPr="00730422">
          <w:rPr>
            <w:rFonts w:ascii="Sylfaen" w:eastAsia="Times New Roman" w:hAnsi="Sylfaen" w:cs="Calibri"/>
            <w:bCs/>
            <w:color w:val="000000"/>
            <w:lang w:val="ka-GE"/>
          </w:rPr>
          <w:t xml:space="preserve">შესაძლებლობის </w:t>
        </w:r>
      </w:ins>
      <w:del w:id="53" w:author="Guliko Matcharashvili" w:date="2025-07-08T15:32:00Z">
        <w:r w:rsidRPr="00730422" w:rsidDel="00906869">
          <w:rPr>
            <w:rFonts w:ascii="Sylfaen" w:hAnsi="Sylfaen"/>
            <w:lang w:val="ka-GE"/>
          </w:rPr>
          <w:delText xml:space="preserve">შესაძლებლობების </w:delText>
        </w:r>
      </w:del>
      <w:r w:rsidRPr="00730422">
        <w:rPr>
          <w:rFonts w:ascii="Sylfaen" w:hAnsi="Sylfaen"/>
          <w:lang w:val="ka-GE"/>
        </w:rPr>
        <w:t xml:space="preserve">მქონე უსინათლო პირების დახმარება; სოციალურად დაუცველი 18 წლამდე ასაკის შეზღუდული შესაძლებლობის მქონე პირების დახმარება; შეზღუდული შესაძლებლობის მქონე ბავშვთა და მოზარდთა საკურორტო მომსახურება; შეზღუდული შესაძლებლობის მქონე პირთა საზოგადოებაში ინტეგრაციის ხელშეწყობა. აღნიშნული </w:t>
      </w:r>
      <w:proofErr w:type="spellStart"/>
      <w:r w:rsidRPr="00730422">
        <w:rPr>
          <w:rFonts w:ascii="Sylfaen" w:hAnsi="Sylfaen"/>
          <w:lang w:val="ka-GE"/>
        </w:rPr>
        <w:t>ქვეპროგრამების</w:t>
      </w:r>
      <w:proofErr w:type="spellEnd"/>
      <w:r w:rsidRPr="00730422">
        <w:rPr>
          <w:rFonts w:ascii="Sylfaen" w:hAnsi="Sylfaen"/>
          <w:lang w:val="ka-GE"/>
        </w:rPr>
        <w:t xml:space="preserve"> ფარგლებში 2024 წელს ჯამურად ისარგებლა 7 732 -მა მოსარგებლემ. გარდა ჩამოთვლილისა, სამსახური ახორციელებს სხვა შინაარსის 20 -ზე მეტ </w:t>
      </w:r>
      <w:proofErr w:type="spellStart"/>
      <w:r w:rsidRPr="00730422">
        <w:rPr>
          <w:rFonts w:ascii="Sylfaen" w:hAnsi="Sylfaen"/>
          <w:lang w:val="ka-GE"/>
        </w:rPr>
        <w:t>ქვეპროგრამას</w:t>
      </w:r>
      <w:proofErr w:type="spellEnd"/>
      <w:r w:rsidRPr="00730422">
        <w:rPr>
          <w:rFonts w:ascii="Sylfaen" w:hAnsi="Sylfaen"/>
          <w:lang w:val="ka-GE"/>
        </w:rPr>
        <w:t>, რომლითაც სარგებლობა ასევე შეუძლიათ შეზღუდული შესაძლებლობის მქონე პირებსაც.</w:t>
      </w:r>
    </w:p>
    <w:p w14:paraId="2E3BF9CE" w14:textId="77777777" w:rsidR="00D82FC6" w:rsidRPr="00730422" w:rsidRDefault="00D82FC6" w:rsidP="00DF606F">
      <w:pPr>
        <w:spacing w:after="0" w:line="240" w:lineRule="auto"/>
        <w:jc w:val="both"/>
        <w:rPr>
          <w:rFonts w:ascii="Sylfaen" w:hAnsi="Sylfaen"/>
          <w:lang w:val="ka-GE"/>
        </w:rPr>
      </w:pPr>
    </w:p>
    <w:p w14:paraId="1DC0C50B" w14:textId="4F4AED2D" w:rsidR="0051418A" w:rsidRDefault="0051418A" w:rsidP="00DF606F">
      <w:pPr>
        <w:spacing w:after="0" w:line="240" w:lineRule="auto"/>
        <w:jc w:val="both"/>
        <w:rPr>
          <w:rFonts w:ascii="Sylfaen" w:hAnsi="Sylfaen"/>
          <w:lang w:val="ka-GE"/>
        </w:rPr>
      </w:pPr>
      <w:r w:rsidRPr="00730422">
        <w:rPr>
          <w:rFonts w:ascii="Sylfaen" w:hAnsi="Sylfaen"/>
          <w:b/>
          <w:lang w:val="ka-GE"/>
        </w:rPr>
        <w:t xml:space="preserve">ქალაქ თბილისის მუნიციპალიტეტის მერიის </w:t>
      </w:r>
      <w:r w:rsidR="00716856">
        <w:rPr>
          <w:rFonts w:ascii="Sylfaen" w:hAnsi="Sylfaen"/>
          <w:b/>
          <w:lang w:val="ka-GE"/>
        </w:rPr>
        <w:t xml:space="preserve">ტერიტორიული ორგანოები - </w:t>
      </w:r>
      <w:r w:rsidRPr="00730422">
        <w:rPr>
          <w:rFonts w:ascii="Sylfaen" w:hAnsi="Sylfaen"/>
          <w:b/>
          <w:lang w:val="ka-GE"/>
        </w:rPr>
        <w:t>რაიონული გამგეობები</w:t>
      </w:r>
      <w:r w:rsidRPr="00730422">
        <w:rPr>
          <w:rFonts w:ascii="Sylfaen" w:hAnsi="Sylfaen"/>
          <w:lang w:val="ka-GE"/>
        </w:rPr>
        <w:t xml:space="preserve"> 2024 წელს</w:t>
      </w:r>
      <w:r w:rsidR="00DC79A1" w:rsidRPr="00730422">
        <w:rPr>
          <w:rFonts w:ascii="Sylfaen" w:hAnsi="Sylfaen"/>
          <w:lang w:val="ka-GE"/>
        </w:rPr>
        <w:t xml:space="preserve"> სოციალურ დახმარებას ახორციელებდნენ</w:t>
      </w:r>
      <w:r w:rsidR="002D1219" w:rsidRPr="00730422">
        <w:rPr>
          <w:rFonts w:ascii="Sylfaen" w:hAnsi="Sylfaen"/>
          <w:lang w:val="ka-GE"/>
        </w:rPr>
        <w:t xml:space="preserve"> </w:t>
      </w:r>
      <w:r w:rsidRPr="00730422">
        <w:rPr>
          <w:rFonts w:ascii="Sylfaen" w:hAnsi="Sylfaen"/>
          <w:lang w:val="ka-GE"/>
        </w:rPr>
        <w:t xml:space="preserve">ქალაქ თბილისის მუნიციპალიტეტის 2024 წლის ბიუჯეტით გათვალისწინებული სხვა სოციალური (დახმარების) ღონისძიებები რაიონებში ქ. თბილისის მუნიციპალიტეტის მთავრობის 2023 წლის 21 დეკემბრის </w:t>
      </w:r>
      <w:r w:rsidR="000A5A22">
        <w:rPr>
          <w:rFonts w:ascii="Sylfaen" w:hAnsi="Sylfaen"/>
          <w:lang w:val="ka-GE"/>
        </w:rPr>
        <w:t>№</w:t>
      </w:r>
      <w:r w:rsidRPr="00730422">
        <w:rPr>
          <w:rFonts w:ascii="Sylfaen" w:hAnsi="Sylfaen"/>
          <w:lang w:val="ka-GE"/>
        </w:rPr>
        <w:t>23.2052.2225 განკარგულების საფუძველზე. დახმარება გაიცემა რაიონის ტერიტორიაზე რეგისტრირებული მოქალაქეებისთვის სამედიცინო მომსახურების (ოპერაცია, გამოკვლევა, სხვადასხვა სამედიცინო მანიპულაცია), მედიკამენტებით მკურნალობის დაფინანსების, ასევე უმწეო და მძიმე სოციალური-ეკონომიკური მდგომარეობაში მყოფი მოქალაქეების საარსებო პირობების გაუმჯობესების, სტიქიური მოვლენებისა და უბედური შემთხვევების შედეგების ლიკვიდაციის მიზნით ფინანსური მატერიალური დახმარების სახით. წესის ფარგლებში დახმარების გაცემა ხორციელდება პრიორიტეტული ჯგუფების გათვალისწინებით, მათ შორის</w:t>
      </w:r>
      <w:r w:rsidR="00F329B2">
        <w:rPr>
          <w:rFonts w:ascii="Sylfaen" w:hAnsi="Sylfaen"/>
          <w:lang w:val="ka-GE"/>
        </w:rPr>
        <w:t>,</w:t>
      </w:r>
      <w:r w:rsidRPr="00730422">
        <w:rPr>
          <w:rFonts w:ascii="Sylfaen" w:hAnsi="Sylfaen"/>
          <w:lang w:val="ka-GE"/>
        </w:rPr>
        <w:t xml:space="preserve"> შეზღუდული შესაძლებლობის მქონე პირებზე. </w:t>
      </w:r>
      <w:r w:rsidR="00F329B2">
        <w:rPr>
          <w:rFonts w:ascii="Sylfaen" w:hAnsi="Sylfaen"/>
          <w:lang w:val="ka-GE"/>
        </w:rPr>
        <w:t>„</w:t>
      </w:r>
      <w:r w:rsidRPr="00730422">
        <w:rPr>
          <w:rFonts w:ascii="Sylfaen" w:hAnsi="Sylfaen"/>
          <w:lang w:val="ka-GE"/>
        </w:rPr>
        <w:t xml:space="preserve">სადღესასწაულო ნობათის“ პროგრამის ფარგლებში წელიწადში ორჯერ შობა ახალი წლის დღესასწაულთან დაკავშირებით და აღდგომის ბრწყინვალე დღესასწაულთან დაკავშირებით სასაჩუქრე ნობათები გაიცემა </w:t>
      </w:r>
      <w:proofErr w:type="spellStart"/>
      <w:r w:rsidRPr="00730422">
        <w:rPr>
          <w:rFonts w:ascii="Sylfaen" w:hAnsi="Sylfaen"/>
          <w:lang w:val="ka-GE"/>
        </w:rPr>
        <w:t>შშმ</w:t>
      </w:r>
      <w:proofErr w:type="spellEnd"/>
      <w:r w:rsidRPr="00730422">
        <w:rPr>
          <w:rFonts w:ascii="Sylfaen" w:hAnsi="Sylfaen"/>
          <w:lang w:val="ka-GE"/>
        </w:rPr>
        <w:t xml:space="preserve"> უსინათლო პირებზე.</w:t>
      </w:r>
      <w:r w:rsidR="004C074B" w:rsidRPr="00730422">
        <w:rPr>
          <w:rFonts w:ascii="Sylfaen" w:hAnsi="Sylfaen"/>
          <w:lang w:val="ka-GE"/>
        </w:rPr>
        <w:t xml:space="preserve"> </w:t>
      </w:r>
      <w:r w:rsidRPr="00730422">
        <w:rPr>
          <w:rFonts w:ascii="Sylfaen" w:hAnsi="Sylfaen"/>
          <w:lang w:val="ka-GE"/>
        </w:rPr>
        <w:t xml:space="preserve">„უფასო სასადილოებით მომსახურების“ პროგრამის ფარგლებში გამგეობები უზრუნველყოფენ უფასო კვებით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პირებს. თბილისის რაიონული გამგეობები ახორციელებენ ინფრასტრუქტურულ საქმიანობას და </w:t>
      </w:r>
      <w:proofErr w:type="spellStart"/>
      <w:r w:rsidRPr="00730422">
        <w:rPr>
          <w:rFonts w:ascii="Sylfaen" w:hAnsi="Sylfaen"/>
          <w:lang w:val="ka-GE"/>
        </w:rPr>
        <w:t>შშმ</w:t>
      </w:r>
      <w:proofErr w:type="spellEnd"/>
      <w:r w:rsidRPr="00730422">
        <w:rPr>
          <w:rFonts w:ascii="Sylfaen" w:hAnsi="Sylfaen"/>
          <w:lang w:val="ka-GE"/>
        </w:rPr>
        <w:t xml:space="preserve"> პირთათვის გარემოს მისაწვდომობისათვის უზრუნველყოფენ ადაპტირებას.</w:t>
      </w:r>
    </w:p>
    <w:p w14:paraId="482850D8" w14:textId="77777777" w:rsidR="00D82FC6" w:rsidRPr="00730422" w:rsidRDefault="00D82FC6" w:rsidP="00DF606F">
      <w:pPr>
        <w:spacing w:after="0" w:line="240" w:lineRule="auto"/>
        <w:jc w:val="both"/>
        <w:rPr>
          <w:rFonts w:ascii="Sylfaen" w:hAnsi="Sylfaen"/>
          <w:lang w:val="ka-GE"/>
        </w:rPr>
      </w:pPr>
    </w:p>
    <w:p w14:paraId="0753F484" w14:textId="257BC080" w:rsidR="0051418A" w:rsidRPr="00730422" w:rsidRDefault="009F4E94" w:rsidP="00DF606F">
      <w:pPr>
        <w:spacing w:after="0" w:line="240" w:lineRule="auto"/>
        <w:jc w:val="both"/>
        <w:rPr>
          <w:rFonts w:ascii="Sylfaen" w:hAnsi="Sylfaen"/>
          <w:lang w:val="ka-GE"/>
        </w:rPr>
      </w:pPr>
      <w:r w:rsidRPr="00730422">
        <w:rPr>
          <w:rFonts w:ascii="Sylfaen" w:hAnsi="Sylfaen"/>
          <w:lang w:val="ka-GE"/>
        </w:rPr>
        <w:t xml:space="preserve">აღსანიშნავია, რომ საქართველოს </w:t>
      </w:r>
      <w:r w:rsidRPr="00730422">
        <w:rPr>
          <w:rFonts w:ascii="Sylfaen" w:hAnsi="Sylfaen"/>
          <w:b/>
          <w:lang w:val="ka-GE"/>
        </w:rPr>
        <w:t>მუნიციპალიტეტების</w:t>
      </w:r>
      <w:r w:rsidR="0049118A">
        <w:rPr>
          <w:rFonts w:ascii="Sylfaen" w:hAnsi="Sylfaen"/>
          <w:lang w:val="ka-GE"/>
        </w:rPr>
        <w:t xml:space="preserve"> </w:t>
      </w:r>
      <w:r w:rsidRPr="00730422">
        <w:rPr>
          <w:rFonts w:ascii="Sylfaen" w:hAnsi="Sylfaen"/>
          <w:lang w:val="ka-GE"/>
        </w:rPr>
        <w:t>მიერ, საანგარიშო პერიოდში განხორციელდა რიგი ღონისძიებები ჯანმრთელობის დაცვისა და სოციალური დაცვის მიმართულებით</w:t>
      </w:r>
      <w:r w:rsidR="003A7F34" w:rsidRPr="00730422">
        <w:rPr>
          <w:rFonts w:ascii="Sylfaen" w:hAnsi="Sylfaen"/>
          <w:lang w:val="ka-GE"/>
        </w:rPr>
        <w:t xml:space="preserve">. მუნიციპალიტეტების მიერ დამტკიცებული „შეზღუდული შესაძლებლობის მქონე პირთა უფლებების დაცვის სამოქმედო გეგმით“ გათვალისწინებული მიზნების </w:t>
      </w:r>
      <w:r w:rsidR="003A7F34" w:rsidRPr="00730422">
        <w:rPr>
          <w:rFonts w:ascii="Sylfaen" w:hAnsi="Sylfaen"/>
          <w:lang w:val="ka-GE"/>
        </w:rPr>
        <w:lastRenderedPageBreak/>
        <w:t xml:space="preserve">ფარგლებში,  განხორციელდა </w:t>
      </w:r>
      <w:r w:rsidRPr="00730422">
        <w:rPr>
          <w:rFonts w:ascii="Sylfaen" w:hAnsi="Sylfaen"/>
          <w:lang w:val="ka-GE"/>
        </w:rPr>
        <w:t xml:space="preserve"> </w:t>
      </w:r>
      <w:r w:rsidR="009234BC" w:rsidRPr="00730422">
        <w:rPr>
          <w:rFonts w:ascii="Sylfaen" w:hAnsi="Sylfaen"/>
          <w:lang w:val="ka-GE"/>
        </w:rPr>
        <w:t xml:space="preserve">არაერთი </w:t>
      </w:r>
      <w:r w:rsidR="0060244C" w:rsidRPr="00730422">
        <w:rPr>
          <w:rFonts w:ascii="Sylfaen" w:hAnsi="Sylfaen"/>
          <w:lang w:val="ka-GE"/>
        </w:rPr>
        <w:t>აქტივობა,</w:t>
      </w:r>
      <w:r w:rsidR="009234BC" w:rsidRPr="00730422">
        <w:rPr>
          <w:rFonts w:ascii="Sylfaen" w:hAnsi="Sylfaen"/>
          <w:lang w:val="ka-GE"/>
        </w:rPr>
        <w:t xml:space="preserve"> </w:t>
      </w:r>
      <w:r w:rsidR="0060244C" w:rsidRPr="00730422">
        <w:rPr>
          <w:rFonts w:ascii="Sylfaen" w:hAnsi="Sylfaen"/>
          <w:lang w:val="ka-GE"/>
        </w:rPr>
        <w:t>რომელიც მოიცავს</w:t>
      </w:r>
      <w:r w:rsidR="009234BC" w:rsidRPr="00730422">
        <w:rPr>
          <w:rFonts w:ascii="Sylfaen" w:hAnsi="Sylfaen"/>
          <w:lang w:val="ka-GE"/>
        </w:rPr>
        <w:t xml:space="preserve"> სამედიცინო მომსახურების </w:t>
      </w:r>
      <w:r w:rsidR="0060244C" w:rsidRPr="00730422">
        <w:rPr>
          <w:rFonts w:ascii="Sylfaen" w:hAnsi="Sylfaen"/>
          <w:lang w:val="ka-GE"/>
        </w:rPr>
        <w:t>გაწევა</w:t>
      </w:r>
      <w:r w:rsidR="009234BC" w:rsidRPr="00730422">
        <w:rPr>
          <w:rFonts w:ascii="Sylfaen" w:hAnsi="Sylfaen"/>
          <w:lang w:val="ka-GE"/>
        </w:rPr>
        <w:t>ს</w:t>
      </w:r>
      <w:r w:rsidR="0060244C" w:rsidRPr="00730422">
        <w:rPr>
          <w:rFonts w:ascii="Sylfaen" w:hAnsi="Sylfaen"/>
          <w:lang w:val="ka-GE"/>
        </w:rPr>
        <w:t>,</w:t>
      </w:r>
      <w:r w:rsidR="009234BC" w:rsidRPr="00730422">
        <w:rPr>
          <w:rFonts w:ascii="Sylfaen" w:hAnsi="Sylfaen"/>
          <w:lang w:val="ka-GE"/>
        </w:rPr>
        <w:t xml:space="preserve"> ტრანსპორტირების შეღავათს, </w:t>
      </w:r>
      <w:r w:rsidR="0060244C" w:rsidRPr="00730422">
        <w:rPr>
          <w:rFonts w:ascii="Sylfaen" w:hAnsi="Sylfaen"/>
          <w:lang w:val="ka-GE"/>
        </w:rPr>
        <w:t>სოციალურ</w:t>
      </w:r>
      <w:r w:rsidR="009234BC" w:rsidRPr="00730422">
        <w:rPr>
          <w:rFonts w:ascii="Sylfaen" w:hAnsi="Sylfaen"/>
          <w:lang w:val="ka-GE"/>
        </w:rPr>
        <w:t xml:space="preserve"> ხელშ</w:t>
      </w:r>
      <w:r w:rsidR="0060244C" w:rsidRPr="00730422">
        <w:rPr>
          <w:rFonts w:ascii="Sylfaen" w:hAnsi="Sylfaen"/>
          <w:lang w:val="ka-GE"/>
        </w:rPr>
        <w:t>ეწყობა</w:t>
      </w:r>
      <w:r w:rsidR="009234BC" w:rsidRPr="00730422">
        <w:rPr>
          <w:rFonts w:ascii="Sylfaen" w:hAnsi="Sylfaen"/>
          <w:lang w:val="ka-GE"/>
        </w:rPr>
        <w:t xml:space="preserve">ს, დამოუკიდებელი ცხოვრების </w:t>
      </w:r>
      <w:r w:rsidR="0060244C" w:rsidRPr="00730422">
        <w:rPr>
          <w:rFonts w:ascii="Sylfaen" w:hAnsi="Sylfaen"/>
          <w:lang w:val="ka-GE"/>
        </w:rPr>
        <w:t>ხელშემწყობ აქტივობებს</w:t>
      </w:r>
      <w:r w:rsidR="009234BC" w:rsidRPr="00730422">
        <w:rPr>
          <w:rFonts w:ascii="Sylfaen" w:hAnsi="Sylfaen"/>
          <w:lang w:val="ka-GE"/>
        </w:rPr>
        <w:t xml:space="preserve"> და სხვა</w:t>
      </w:r>
      <w:r w:rsidR="0060244C" w:rsidRPr="00730422">
        <w:rPr>
          <w:rFonts w:ascii="Sylfaen" w:hAnsi="Sylfaen"/>
          <w:lang w:val="ka-GE"/>
        </w:rPr>
        <w:t xml:space="preserve"> პროგრამებს</w:t>
      </w:r>
      <w:r w:rsidR="009234BC" w:rsidRPr="00730422">
        <w:rPr>
          <w:rFonts w:ascii="Sylfaen" w:hAnsi="Sylfaen"/>
          <w:lang w:val="ka-GE"/>
        </w:rPr>
        <w:t>.</w:t>
      </w:r>
      <w:r w:rsidR="00A63ADF" w:rsidRPr="00730422">
        <w:rPr>
          <w:rStyle w:val="FootnoteReference"/>
          <w:rFonts w:ascii="Sylfaen" w:hAnsi="Sylfaen"/>
          <w:lang w:val="ka-GE"/>
        </w:rPr>
        <w:footnoteReference w:id="4"/>
      </w:r>
      <w:r w:rsidR="008A5DD6" w:rsidRPr="00730422">
        <w:rPr>
          <w:rFonts w:ascii="Sylfaen" w:hAnsi="Sylfaen"/>
          <w:lang w:val="ka-GE"/>
        </w:rPr>
        <w:t xml:space="preserve"> </w:t>
      </w:r>
    </w:p>
    <w:p w14:paraId="7DB3DDFC" w14:textId="77777777" w:rsidR="00A239EC" w:rsidRDefault="00A239EC" w:rsidP="003A4AD2">
      <w:pPr>
        <w:pStyle w:val="Heading1"/>
        <w:spacing w:before="0" w:line="240" w:lineRule="auto"/>
        <w:rPr>
          <w:rFonts w:ascii="Sylfaen" w:hAnsi="Sylfaen"/>
          <w:sz w:val="22"/>
          <w:szCs w:val="22"/>
        </w:rPr>
      </w:pPr>
    </w:p>
    <w:p w14:paraId="39F008FC" w14:textId="5A1F4C02" w:rsidR="0011429D" w:rsidRPr="00730422" w:rsidRDefault="0011429D" w:rsidP="003A4AD2">
      <w:pPr>
        <w:pStyle w:val="Heading1"/>
        <w:spacing w:before="0" w:line="240" w:lineRule="auto"/>
        <w:rPr>
          <w:rFonts w:ascii="Sylfaen" w:hAnsi="Sylfaen"/>
          <w:sz w:val="22"/>
          <w:szCs w:val="22"/>
          <w:lang w:val="ka-GE"/>
        </w:rPr>
      </w:pPr>
      <w:bookmarkStart w:id="54" w:name="_Toc202888784"/>
      <w:r w:rsidRPr="003A4AD2">
        <w:rPr>
          <w:rFonts w:ascii="Sylfaen" w:hAnsi="Sylfaen"/>
          <w:sz w:val="22"/>
          <w:szCs w:val="22"/>
        </w:rPr>
        <w:t xml:space="preserve">III. </w:t>
      </w:r>
      <w:proofErr w:type="gramStart"/>
      <w:r w:rsidRPr="003A4AD2">
        <w:rPr>
          <w:rFonts w:ascii="Sylfaen" w:hAnsi="Sylfaen"/>
          <w:sz w:val="22"/>
          <w:szCs w:val="22"/>
          <w:lang w:val="ka-GE"/>
        </w:rPr>
        <w:t>დ</w:t>
      </w:r>
      <w:proofErr w:type="spellStart"/>
      <w:r w:rsidRPr="003A4AD2">
        <w:rPr>
          <w:rFonts w:ascii="Sylfaen" w:hAnsi="Sylfaen"/>
          <w:sz w:val="22"/>
          <w:szCs w:val="22"/>
        </w:rPr>
        <w:t>ამოუკიდებელი</w:t>
      </w:r>
      <w:proofErr w:type="spellEnd"/>
      <w:proofErr w:type="gramEnd"/>
      <w:r w:rsidRPr="003A4AD2">
        <w:rPr>
          <w:rFonts w:ascii="Sylfaen" w:hAnsi="Sylfaen"/>
          <w:sz w:val="22"/>
          <w:szCs w:val="22"/>
        </w:rPr>
        <w:t xml:space="preserve"> </w:t>
      </w:r>
      <w:proofErr w:type="spellStart"/>
      <w:r w:rsidRPr="003A4AD2">
        <w:rPr>
          <w:rFonts w:ascii="Sylfaen" w:hAnsi="Sylfaen"/>
          <w:sz w:val="22"/>
          <w:szCs w:val="22"/>
        </w:rPr>
        <w:t>ცხოვრების</w:t>
      </w:r>
      <w:proofErr w:type="spellEnd"/>
      <w:r w:rsidRPr="003A4AD2">
        <w:rPr>
          <w:rFonts w:ascii="Sylfaen" w:hAnsi="Sylfaen"/>
          <w:sz w:val="22"/>
          <w:szCs w:val="22"/>
        </w:rPr>
        <w:t xml:space="preserve"> </w:t>
      </w:r>
      <w:proofErr w:type="spellStart"/>
      <w:r w:rsidRPr="003A4AD2">
        <w:rPr>
          <w:rFonts w:ascii="Sylfaen" w:hAnsi="Sylfaen"/>
          <w:sz w:val="22"/>
          <w:szCs w:val="22"/>
        </w:rPr>
        <w:t>ხელშეწყობა</w:t>
      </w:r>
      <w:proofErr w:type="spellEnd"/>
      <w:r w:rsidRPr="003A4AD2">
        <w:rPr>
          <w:rFonts w:ascii="Sylfaen" w:hAnsi="Sylfaen"/>
          <w:sz w:val="22"/>
          <w:szCs w:val="22"/>
        </w:rPr>
        <w:t xml:space="preserve"> </w:t>
      </w:r>
      <w:proofErr w:type="spellStart"/>
      <w:r w:rsidRPr="003A4AD2">
        <w:rPr>
          <w:rFonts w:ascii="Sylfaen" w:hAnsi="Sylfaen"/>
          <w:sz w:val="22"/>
          <w:szCs w:val="22"/>
        </w:rPr>
        <w:t>და</w:t>
      </w:r>
      <w:proofErr w:type="spellEnd"/>
      <w:r w:rsidRPr="003A4AD2">
        <w:rPr>
          <w:rFonts w:ascii="Sylfaen" w:hAnsi="Sylfaen"/>
          <w:sz w:val="22"/>
          <w:szCs w:val="22"/>
        </w:rPr>
        <w:t xml:space="preserve"> </w:t>
      </w:r>
      <w:proofErr w:type="spellStart"/>
      <w:r w:rsidRPr="003A4AD2">
        <w:rPr>
          <w:rFonts w:ascii="Sylfaen" w:hAnsi="Sylfaen"/>
          <w:sz w:val="22"/>
          <w:szCs w:val="22"/>
        </w:rPr>
        <w:t>მისაწვდომობის</w:t>
      </w:r>
      <w:proofErr w:type="spellEnd"/>
      <w:r w:rsidRPr="003A4AD2">
        <w:rPr>
          <w:rFonts w:ascii="Sylfaen" w:hAnsi="Sylfaen"/>
          <w:sz w:val="22"/>
          <w:szCs w:val="22"/>
        </w:rPr>
        <w:t xml:space="preserve"> </w:t>
      </w:r>
      <w:proofErr w:type="spellStart"/>
      <w:r w:rsidRPr="003A4AD2">
        <w:rPr>
          <w:rFonts w:ascii="Sylfaen" w:hAnsi="Sylfaen"/>
          <w:sz w:val="22"/>
          <w:szCs w:val="22"/>
        </w:rPr>
        <w:t>უზრუნველყოფ</w:t>
      </w:r>
      <w:r w:rsidRPr="003A4AD2">
        <w:rPr>
          <w:rFonts w:ascii="Sylfaen" w:hAnsi="Sylfaen" w:cs="Sylfaen"/>
          <w:sz w:val="22"/>
          <w:szCs w:val="22"/>
        </w:rPr>
        <w:t>ა</w:t>
      </w:r>
      <w:bookmarkEnd w:id="54"/>
      <w:proofErr w:type="spellEnd"/>
    </w:p>
    <w:p w14:paraId="10F5683B" w14:textId="77777777" w:rsidR="0051418A" w:rsidRPr="00730422" w:rsidRDefault="0051418A" w:rsidP="00DF606F">
      <w:pPr>
        <w:spacing w:after="0" w:line="240" w:lineRule="auto"/>
        <w:jc w:val="both"/>
        <w:rPr>
          <w:rFonts w:ascii="Sylfaen" w:hAnsi="Sylfaen"/>
          <w:lang w:val="ka-GE"/>
        </w:rPr>
      </w:pPr>
    </w:p>
    <w:p w14:paraId="31AC5323" w14:textId="77777777" w:rsidR="0051418A" w:rsidRPr="00730422" w:rsidRDefault="0051418A" w:rsidP="00DF606F">
      <w:pPr>
        <w:pStyle w:val="NoSpacing"/>
        <w:jc w:val="both"/>
        <w:rPr>
          <w:rFonts w:ascii="Sylfaen" w:hAnsi="Sylfaen"/>
          <w:lang w:val="ka-GE"/>
        </w:rPr>
      </w:pPr>
      <w:r w:rsidRPr="00730422">
        <w:rPr>
          <w:rFonts w:ascii="Sylfaen" w:hAnsi="Sylfaen"/>
          <w:b/>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r w:rsidRPr="00730422">
        <w:rPr>
          <w:rFonts w:ascii="Sylfaen" w:hAnsi="Sylfaen"/>
          <w:bCs/>
          <w:lang w:val="ka-GE"/>
        </w:rPr>
        <w:t xml:space="preserve">სოციალურ მომსახურებებსა და სახელმწიფო პროგრამებზე  </w:t>
      </w:r>
      <w:proofErr w:type="spellStart"/>
      <w:r w:rsidRPr="00730422">
        <w:rPr>
          <w:rFonts w:ascii="Sylfaen" w:hAnsi="Sylfaen"/>
          <w:bCs/>
          <w:lang w:val="ka-GE"/>
        </w:rPr>
        <w:t>შშმ</w:t>
      </w:r>
      <w:proofErr w:type="spellEnd"/>
      <w:r w:rsidRPr="00730422">
        <w:rPr>
          <w:rFonts w:ascii="Sylfaen" w:hAnsi="Sylfaen"/>
          <w:bCs/>
          <w:lang w:val="ka-GE"/>
        </w:rPr>
        <w:t xml:space="preserve"> პირთა ხელმისაწვდომობის უზრუნველყოფის</w:t>
      </w:r>
      <w:r w:rsidRPr="00730422">
        <w:rPr>
          <w:rFonts w:ascii="Sylfaen" w:hAnsi="Sylfaen"/>
          <w:lang w:val="ka-GE"/>
        </w:rPr>
        <w:t xml:space="preserve"> მიზნით, 2024 წლის განმავლობაში განხორციელებული იქნა შემდეგი ღონისძიებები: </w:t>
      </w:r>
    </w:p>
    <w:p w14:paraId="3AFE25EE" w14:textId="77777777" w:rsidR="0051418A" w:rsidRPr="00730422" w:rsidRDefault="0051418A" w:rsidP="00DF606F">
      <w:pPr>
        <w:pStyle w:val="NoSpacing"/>
        <w:jc w:val="both"/>
        <w:rPr>
          <w:rFonts w:ascii="Sylfaen" w:hAnsi="Sylfaen"/>
          <w:lang w:val="ka-GE"/>
        </w:rPr>
      </w:pPr>
    </w:p>
    <w:p w14:paraId="4301E87D" w14:textId="047C192F" w:rsidR="0051418A" w:rsidRPr="00730422" w:rsidRDefault="0051418A" w:rsidP="00DF606F">
      <w:pPr>
        <w:pStyle w:val="CommentText"/>
        <w:spacing w:after="0"/>
        <w:jc w:val="both"/>
        <w:rPr>
          <w:sz w:val="22"/>
          <w:szCs w:val="22"/>
          <w:lang w:val="ka-GE"/>
        </w:rPr>
      </w:pPr>
      <w:proofErr w:type="spellStart"/>
      <w:r w:rsidRPr="00730422">
        <w:rPr>
          <w:rFonts w:cs="Sylfaen"/>
          <w:b/>
          <w:bCs/>
          <w:sz w:val="22"/>
          <w:szCs w:val="22"/>
          <w:lang w:val="ka-GE"/>
        </w:rPr>
        <w:t>დეინსტიტუციონალიზაცია</w:t>
      </w:r>
      <w:proofErr w:type="spellEnd"/>
      <w:r w:rsidRPr="00730422">
        <w:rPr>
          <w:rFonts w:cs="Sylfaen"/>
          <w:b/>
          <w:bCs/>
          <w:sz w:val="22"/>
          <w:szCs w:val="22"/>
          <w:lang w:val="ka-GE"/>
        </w:rPr>
        <w:t>:</w:t>
      </w:r>
      <w:r w:rsidRPr="00730422">
        <w:rPr>
          <w:rFonts w:cs="Sylfaen"/>
          <w:sz w:val="22"/>
          <w:szCs w:val="22"/>
          <w:lang w:val="ka-GE"/>
        </w:rPr>
        <w:t xml:space="preserve"> </w:t>
      </w:r>
      <w:proofErr w:type="spellStart"/>
      <w:r w:rsidRPr="00730422">
        <w:rPr>
          <w:rFonts w:cs="Sylfaen"/>
          <w:sz w:val="22"/>
          <w:szCs w:val="22"/>
          <w:lang w:val="ka-GE"/>
        </w:rPr>
        <w:t>შშმ</w:t>
      </w:r>
      <w:proofErr w:type="spellEnd"/>
      <w:r w:rsidRPr="00730422">
        <w:rPr>
          <w:sz w:val="22"/>
          <w:szCs w:val="22"/>
          <w:lang w:val="ka-GE"/>
        </w:rPr>
        <w:t xml:space="preserve"> </w:t>
      </w:r>
      <w:r w:rsidRPr="00730422">
        <w:rPr>
          <w:rFonts w:cs="Sylfaen"/>
          <w:sz w:val="22"/>
          <w:szCs w:val="22"/>
          <w:lang w:val="ka-GE"/>
        </w:rPr>
        <w:t>პირთა</w:t>
      </w:r>
      <w:r w:rsidRPr="00730422">
        <w:rPr>
          <w:sz w:val="22"/>
          <w:szCs w:val="22"/>
          <w:lang w:val="ka-GE"/>
        </w:rPr>
        <w:t xml:space="preserve"> </w:t>
      </w:r>
      <w:r w:rsidRPr="00730422">
        <w:rPr>
          <w:rFonts w:cs="Sylfaen"/>
          <w:sz w:val="22"/>
          <w:szCs w:val="22"/>
          <w:lang w:val="ka-GE"/>
        </w:rPr>
        <w:t>უფლებების</w:t>
      </w:r>
      <w:r w:rsidRPr="00730422">
        <w:rPr>
          <w:sz w:val="22"/>
          <w:szCs w:val="22"/>
          <w:lang w:val="ka-GE"/>
        </w:rPr>
        <w:t xml:space="preserve"> </w:t>
      </w:r>
      <w:r w:rsidRPr="00730422">
        <w:rPr>
          <w:rFonts w:cs="Sylfaen"/>
          <w:sz w:val="22"/>
          <w:szCs w:val="22"/>
          <w:lang w:val="ka-GE"/>
        </w:rPr>
        <w:t>რეალიზების</w:t>
      </w:r>
      <w:r w:rsidRPr="00730422">
        <w:rPr>
          <w:sz w:val="22"/>
          <w:szCs w:val="22"/>
          <w:lang w:val="ka-GE"/>
        </w:rPr>
        <w:t xml:space="preserve">, </w:t>
      </w:r>
      <w:r w:rsidRPr="00730422">
        <w:rPr>
          <w:rFonts w:cs="Sylfaen"/>
          <w:sz w:val="22"/>
          <w:szCs w:val="22"/>
          <w:lang w:val="ka-GE"/>
        </w:rPr>
        <w:t>მათი</w:t>
      </w:r>
      <w:r w:rsidRPr="00730422">
        <w:rPr>
          <w:sz w:val="22"/>
          <w:szCs w:val="22"/>
          <w:lang w:val="ka-GE"/>
        </w:rPr>
        <w:t xml:space="preserve"> </w:t>
      </w:r>
      <w:r w:rsidRPr="00730422">
        <w:rPr>
          <w:rFonts w:cs="Sylfaen"/>
          <w:sz w:val="22"/>
          <w:szCs w:val="22"/>
          <w:lang w:val="ka-GE"/>
        </w:rPr>
        <w:t>ინდივიდუალური</w:t>
      </w:r>
      <w:r w:rsidRPr="00730422">
        <w:rPr>
          <w:sz w:val="22"/>
          <w:szCs w:val="22"/>
          <w:lang w:val="ka-GE"/>
        </w:rPr>
        <w:t xml:space="preserve"> </w:t>
      </w:r>
      <w:r w:rsidRPr="00730422">
        <w:rPr>
          <w:rFonts w:cs="Sylfaen"/>
          <w:sz w:val="22"/>
          <w:szCs w:val="22"/>
          <w:lang w:val="ka-GE"/>
        </w:rPr>
        <w:t>საჭიროებების</w:t>
      </w:r>
      <w:r w:rsidRPr="00730422">
        <w:rPr>
          <w:sz w:val="22"/>
          <w:szCs w:val="22"/>
          <w:lang w:val="ka-GE"/>
        </w:rPr>
        <w:t xml:space="preserve"> </w:t>
      </w:r>
      <w:r w:rsidRPr="00730422">
        <w:rPr>
          <w:rFonts w:cs="Sylfaen"/>
          <w:sz w:val="22"/>
          <w:szCs w:val="22"/>
          <w:lang w:val="ka-GE"/>
        </w:rPr>
        <w:t>გათვალისწინების</w:t>
      </w:r>
      <w:r w:rsidRPr="00730422">
        <w:rPr>
          <w:sz w:val="22"/>
          <w:szCs w:val="22"/>
          <w:lang w:val="ka-GE"/>
        </w:rPr>
        <w:t xml:space="preserve">, </w:t>
      </w:r>
      <w:r w:rsidRPr="00730422">
        <w:rPr>
          <w:rFonts w:cs="Sylfaen"/>
          <w:sz w:val="22"/>
          <w:szCs w:val="22"/>
          <w:lang w:val="ka-GE"/>
        </w:rPr>
        <w:t>საზოგადოებრივი</w:t>
      </w:r>
      <w:r w:rsidRPr="00730422">
        <w:rPr>
          <w:sz w:val="22"/>
          <w:szCs w:val="22"/>
          <w:lang w:val="ka-GE"/>
        </w:rPr>
        <w:t xml:space="preserve"> </w:t>
      </w:r>
      <w:r w:rsidRPr="00730422">
        <w:rPr>
          <w:rFonts w:cs="Sylfaen"/>
          <w:sz w:val="22"/>
          <w:szCs w:val="22"/>
          <w:lang w:val="ka-GE"/>
        </w:rPr>
        <w:t>ცხოვრების</w:t>
      </w:r>
      <w:r w:rsidRPr="00730422">
        <w:rPr>
          <w:sz w:val="22"/>
          <w:szCs w:val="22"/>
          <w:lang w:val="ka-GE"/>
        </w:rPr>
        <w:t xml:space="preserve"> </w:t>
      </w:r>
      <w:r w:rsidRPr="00730422">
        <w:rPr>
          <w:rFonts w:cs="Sylfaen"/>
          <w:sz w:val="22"/>
          <w:szCs w:val="22"/>
          <w:lang w:val="ka-GE"/>
        </w:rPr>
        <w:t>ყველა</w:t>
      </w:r>
      <w:r w:rsidRPr="00730422">
        <w:rPr>
          <w:sz w:val="22"/>
          <w:szCs w:val="22"/>
          <w:lang w:val="ka-GE"/>
        </w:rPr>
        <w:t xml:space="preserve"> </w:t>
      </w:r>
      <w:r w:rsidRPr="00730422">
        <w:rPr>
          <w:rFonts w:cs="Sylfaen"/>
          <w:sz w:val="22"/>
          <w:szCs w:val="22"/>
          <w:lang w:val="ka-GE"/>
        </w:rPr>
        <w:t>სფეროში</w:t>
      </w:r>
      <w:r w:rsidRPr="00730422">
        <w:rPr>
          <w:sz w:val="22"/>
          <w:szCs w:val="22"/>
          <w:lang w:val="ka-GE"/>
        </w:rPr>
        <w:t xml:space="preserve"> </w:t>
      </w:r>
      <w:r w:rsidRPr="00730422">
        <w:rPr>
          <w:rFonts w:cs="Sylfaen"/>
          <w:sz w:val="22"/>
          <w:szCs w:val="22"/>
          <w:lang w:val="ka-GE"/>
        </w:rPr>
        <w:lastRenderedPageBreak/>
        <w:t>სრულფასოვანი</w:t>
      </w:r>
      <w:r w:rsidRPr="00730422">
        <w:rPr>
          <w:sz w:val="22"/>
          <w:szCs w:val="22"/>
          <w:lang w:val="ka-GE"/>
        </w:rPr>
        <w:t xml:space="preserve"> </w:t>
      </w:r>
      <w:r w:rsidRPr="00730422">
        <w:rPr>
          <w:rFonts w:cs="Sylfaen"/>
          <w:sz w:val="22"/>
          <w:szCs w:val="22"/>
          <w:lang w:val="ka-GE"/>
        </w:rPr>
        <w:t>ინტეგრაციისა</w:t>
      </w:r>
      <w:r w:rsidRPr="00730422">
        <w:rPr>
          <w:sz w:val="22"/>
          <w:szCs w:val="22"/>
          <w:lang w:val="ka-GE"/>
        </w:rPr>
        <w:t xml:space="preserve"> </w:t>
      </w:r>
      <w:r w:rsidRPr="00730422">
        <w:rPr>
          <w:rFonts w:cs="Sylfaen"/>
          <w:sz w:val="22"/>
          <w:szCs w:val="22"/>
          <w:lang w:val="ka-GE"/>
        </w:rPr>
        <w:t>და</w:t>
      </w:r>
      <w:r w:rsidRPr="00730422">
        <w:rPr>
          <w:sz w:val="22"/>
          <w:szCs w:val="22"/>
          <w:lang w:val="ka-GE"/>
        </w:rPr>
        <w:t xml:space="preserve"> </w:t>
      </w:r>
      <w:r w:rsidRPr="00730422">
        <w:rPr>
          <w:rFonts w:cs="Sylfaen"/>
          <w:sz w:val="22"/>
          <w:szCs w:val="22"/>
          <w:lang w:val="ka-GE"/>
        </w:rPr>
        <w:t>დამოუკიდებელი</w:t>
      </w:r>
      <w:r w:rsidRPr="00730422">
        <w:rPr>
          <w:sz w:val="22"/>
          <w:szCs w:val="22"/>
          <w:lang w:val="ka-GE"/>
        </w:rPr>
        <w:t xml:space="preserve"> </w:t>
      </w:r>
      <w:r w:rsidRPr="00730422">
        <w:rPr>
          <w:rFonts w:cs="Sylfaen"/>
          <w:sz w:val="22"/>
          <w:szCs w:val="22"/>
          <w:lang w:val="ka-GE"/>
        </w:rPr>
        <w:t>ცხოვრების</w:t>
      </w:r>
      <w:r w:rsidRPr="00730422">
        <w:rPr>
          <w:sz w:val="22"/>
          <w:szCs w:val="22"/>
          <w:lang w:val="ka-GE"/>
        </w:rPr>
        <w:t xml:space="preserve"> </w:t>
      </w:r>
      <w:r w:rsidRPr="00730422">
        <w:rPr>
          <w:rFonts w:cs="Sylfaen"/>
          <w:sz w:val="22"/>
          <w:szCs w:val="22"/>
          <w:lang w:val="ka-GE"/>
        </w:rPr>
        <w:t>ხელშეწყობის</w:t>
      </w:r>
      <w:r w:rsidRPr="00730422">
        <w:rPr>
          <w:sz w:val="22"/>
          <w:szCs w:val="22"/>
          <w:lang w:val="ka-GE"/>
        </w:rPr>
        <w:t xml:space="preserve"> </w:t>
      </w:r>
      <w:r w:rsidRPr="00730422">
        <w:rPr>
          <w:rFonts w:cs="Sylfaen"/>
          <w:sz w:val="22"/>
          <w:szCs w:val="22"/>
          <w:lang w:val="ka-GE"/>
        </w:rPr>
        <w:t>მიზნით</w:t>
      </w:r>
      <w:r w:rsidRPr="00730422">
        <w:rPr>
          <w:sz w:val="22"/>
          <w:szCs w:val="22"/>
          <w:lang w:val="ka-GE"/>
        </w:rPr>
        <w:t xml:space="preserve">, </w:t>
      </w:r>
      <w:r w:rsidRPr="00730422">
        <w:rPr>
          <w:rFonts w:cs="Sylfaen"/>
          <w:sz w:val="22"/>
          <w:szCs w:val="22"/>
          <w:shd w:val="clear" w:color="auto" w:fill="FFFFFF"/>
          <w:lang w:val="ka-GE" w:eastAsia="ka-GE"/>
        </w:rPr>
        <w:t>ქვეყანაში</w:t>
      </w:r>
      <w:r w:rsidRPr="00730422">
        <w:rPr>
          <w:sz w:val="22"/>
          <w:szCs w:val="22"/>
          <w:shd w:val="clear" w:color="auto" w:fill="FFFFFF"/>
          <w:lang w:val="ka-GE" w:eastAsia="ka-GE"/>
        </w:rPr>
        <w:t xml:space="preserve"> </w:t>
      </w:r>
      <w:r w:rsidRPr="00730422">
        <w:rPr>
          <w:rFonts w:cs="Sylfaen"/>
          <w:sz w:val="22"/>
          <w:szCs w:val="22"/>
          <w:shd w:val="clear" w:color="auto" w:fill="FFFFFF"/>
          <w:lang w:val="ka-GE" w:eastAsia="ka-GE"/>
        </w:rPr>
        <w:t>წარმატებით</w:t>
      </w:r>
      <w:r w:rsidRPr="00730422">
        <w:rPr>
          <w:sz w:val="22"/>
          <w:szCs w:val="22"/>
          <w:shd w:val="clear" w:color="auto" w:fill="FFFFFF"/>
          <w:lang w:val="ka-GE" w:eastAsia="ka-GE"/>
        </w:rPr>
        <w:t xml:space="preserve"> </w:t>
      </w:r>
      <w:r w:rsidR="00D9359A" w:rsidRPr="00730422">
        <w:rPr>
          <w:rFonts w:cs="Sylfaen"/>
          <w:sz w:val="22"/>
          <w:szCs w:val="22"/>
          <w:shd w:val="clear" w:color="auto" w:fill="FFFFFF"/>
          <w:lang w:val="ka-GE" w:eastAsia="ka-GE"/>
        </w:rPr>
        <w:t>მიმ</w:t>
      </w:r>
      <w:r w:rsidRPr="00730422">
        <w:rPr>
          <w:rFonts w:cs="Sylfaen"/>
          <w:sz w:val="22"/>
          <w:szCs w:val="22"/>
          <w:shd w:val="clear" w:color="auto" w:fill="FFFFFF"/>
          <w:lang w:val="ka-GE" w:eastAsia="ka-GE"/>
        </w:rPr>
        <w:t>დინარეობს</w:t>
      </w:r>
      <w:r w:rsidRPr="00730422">
        <w:rPr>
          <w:sz w:val="22"/>
          <w:szCs w:val="22"/>
          <w:shd w:val="clear" w:color="auto" w:fill="FFFFFF"/>
          <w:lang w:val="ka-GE" w:eastAsia="ka-GE"/>
        </w:rPr>
        <w:t xml:space="preserve"> </w:t>
      </w:r>
      <w:r w:rsidRPr="00730422">
        <w:rPr>
          <w:rFonts w:cs="Sylfaen"/>
          <w:sz w:val="22"/>
          <w:szCs w:val="22"/>
          <w:shd w:val="clear" w:color="auto" w:fill="FFFFFF"/>
          <w:lang w:val="ka-GE" w:eastAsia="ka-GE"/>
        </w:rPr>
        <w:t>დეინსტიტუციონალიზაციის</w:t>
      </w:r>
      <w:r w:rsidRPr="00730422">
        <w:rPr>
          <w:sz w:val="22"/>
          <w:szCs w:val="22"/>
          <w:shd w:val="clear" w:color="auto" w:fill="FFFFFF"/>
          <w:lang w:val="ka-GE" w:eastAsia="ka-GE"/>
        </w:rPr>
        <w:t xml:space="preserve"> </w:t>
      </w:r>
      <w:r w:rsidRPr="00730422">
        <w:rPr>
          <w:rFonts w:cs="Sylfaen"/>
          <w:sz w:val="22"/>
          <w:szCs w:val="22"/>
          <w:shd w:val="clear" w:color="auto" w:fill="FFFFFF"/>
          <w:lang w:val="ka-GE" w:eastAsia="ka-GE"/>
        </w:rPr>
        <w:t>პროცესი</w:t>
      </w:r>
      <w:r w:rsidRPr="00730422">
        <w:rPr>
          <w:sz w:val="22"/>
          <w:szCs w:val="22"/>
          <w:shd w:val="clear" w:color="auto" w:fill="FFFFFF"/>
          <w:lang w:val="ka-GE" w:eastAsia="ka-GE"/>
        </w:rPr>
        <w:t xml:space="preserve">. </w:t>
      </w:r>
      <w:r w:rsidRPr="00730422">
        <w:rPr>
          <w:rFonts w:cs="Sylfaen"/>
          <w:sz w:val="22"/>
          <w:szCs w:val="22"/>
          <w:lang w:val="ka-GE"/>
        </w:rPr>
        <w:t>დეინსტიტუციონალიზაციის</w:t>
      </w:r>
      <w:r w:rsidRPr="00730422">
        <w:rPr>
          <w:sz w:val="22"/>
          <w:szCs w:val="22"/>
          <w:lang w:val="ka-GE"/>
        </w:rPr>
        <w:t xml:space="preserve"> </w:t>
      </w:r>
      <w:r w:rsidRPr="00730422">
        <w:rPr>
          <w:rFonts w:cs="Sylfaen"/>
          <w:sz w:val="22"/>
          <w:szCs w:val="22"/>
          <w:lang w:val="ka-GE"/>
        </w:rPr>
        <w:t>კონცეფცია</w:t>
      </w:r>
      <w:r w:rsidRPr="00730422">
        <w:rPr>
          <w:sz w:val="22"/>
          <w:szCs w:val="22"/>
          <w:lang w:val="ka-GE"/>
        </w:rPr>
        <w:t xml:space="preserve"> </w:t>
      </w:r>
      <w:r w:rsidRPr="00730422">
        <w:rPr>
          <w:rFonts w:cs="Sylfaen"/>
          <w:sz w:val="22"/>
          <w:szCs w:val="22"/>
          <w:lang w:val="ka-GE"/>
        </w:rPr>
        <w:t>გულისხმობს</w:t>
      </w:r>
      <w:r w:rsidRPr="00730422">
        <w:rPr>
          <w:sz w:val="22"/>
          <w:szCs w:val="22"/>
          <w:lang w:val="ka-GE"/>
        </w:rPr>
        <w:t xml:space="preserve"> </w:t>
      </w:r>
      <w:r w:rsidRPr="00730422">
        <w:rPr>
          <w:rFonts w:cs="Sylfaen"/>
          <w:sz w:val="22"/>
          <w:szCs w:val="22"/>
          <w:lang w:val="ka-GE"/>
        </w:rPr>
        <w:t>დიდი ზომის</w:t>
      </w:r>
      <w:r w:rsidRPr="00730422">
        <w:rPr>
          <w:sz w:val="22"/>
          <w:szCs w:val="22"/>
          <w:lang w:val="ka-GE"/>
        </w:rPr>
        <w:t xml:space="preserve"> </w:t>
      </w:r>
      <w:r w:rsidRPr="00730422">
        <w:rPr>
          <w:rFonts w:cs="Sylfaen"/>
          <w:sz w:val="22"/>
          <w:szCs w:val="22"/>
          <w:lang w:val="ka-GE"/>
        </w:rPr>
        <w:t>დაწესებულებების</w:t>
      </w:r>
      <w:r w:rsidRPr="00730422">
        <w:rPr>
          <w:sz w:val="22"/>
          <w:szCs w:val="22"/>
          <w:lang w:val="ka-GE"/>
        </w:rPr>
        <w:t xml:space="preserve"> </w:t>
      </w:r>
      <w:r w:rsidRPr="00730422">
        <w:rPr>
          <w:rFonts w:cs="Sylfaen"/>
          <w:sz w:val="22"/>
          <w:szCs w:val="22"/>
          <w:lang w:val="ka-GE"/>
        </w:rPr>
        <w:t>დახურვას</w:t>
      </w:r>
      <w:r w:rsidRPr="00730422">
        <w:rPr>
          <w:sz w:val="22"/>
          <w:szCs w:val="22"/>
          <w:lang w:val="ka-GE"/>
        </w:rPr>
        <w:t xml:space="preserve"> </w:t>
      </w:r>
      <w:r w:rsidRPr="00730422">
        <w:rPr>
          <w:rFonts w:cs="Sylfaen"/>
          <w:sz w:val="22"/>
          <w:szCs w:val="22"/>
          <w:lang w:val="ka-GE"/>
        </w:rPr>
        <w:t>და</w:t>
      </w:r>
      <w:r w:rsidRPr="00730422">
        <w:rPr>
          <w:sz w:val="22"/>
          <w:szCs w:val="22"/>
          <w:lang w:val="ka-GE"/>
        </w:rPr>
        <w:t xml:space="preserve"> </w:t>
      </w:r>
      <w:r w:rsidRPr="00730422">
        <w:rPr>
          <w:rFonts w:cs="Sylfaen"/>
          <w:sz w:val="22"/>
          <w:szCs w:val="22"/>
          <w:lang w:val="ka-GE"/>
        </w:rPr>
        <w:t>მათ</w:t>
      </w:r>
      <w:r w:rsidRPr="00730422">
        <w:rPr>
          <w:sz w:val="22"/>
          <w:szCs w:val="22"/>
          <w:lang w:val="ka-GE"/>
        </w:rPr>
        <w:t xml:space="preserve"> </w:t>
      </w:r>
      <w:r w:rsidRPr="00730422">
        <w:rPr>
          <w:rFonts w:cs="Sylfaen"/>
          <w:sz w:val="22"/>
          <w:szCs w:val="22"/>
          <w:lang w:val="ka-GE"/>
        </w:rPr>
        <w:t>ჩანაცვლებას</w:t>
      </w:r>
      <w:r w:rsidRPr="00730422">
        <w:rPr>
          <w:sz w:val="22"/>
          <w:szCs w:val="22"/>
          <w:lang w:val="ka-GE"/>
        </w:rPr>
        <w:t xml:space="preserve"> </w:t>
      </w:r>
      <w:r w:rsidRPr="00730422">
        <w:rPr>
          <w:rFonts w:cs="Sylfaen"/>
          <w:sz w:val="22"/>
          <w:szCs w:val="22"/>
          <w:lang w:val="ka-GE"/>
        </w:rPr>
        <w:t>მცირე</w:t>
      </w:r>
      <w:r w:rsidRPr="00730422">
        <w:rPr>
          <w:sz w:val="22"/>
          <w:szCs w:val="22"/>
          <w:lang w:val="ka-GE"/>
        </w:rPr>
        <w:t xml:space="preserve"> </w:t>
      </w:r>
      <w:r w:rsidRPr="00730422">
        <w:rPr>
          <w:rFonts w:cs="Sylfaen"/>
          <w:sz w:val="22"/>
          <w:szCs w:val="22"/>
          <w:lang w:val="ka-GE"/>
        </w:rPr>
        <w:t>ზომის</w:t>
      </w:r>
      <w:r w:rsidRPr="00730422">
        <w:rPr>
          <w:sz w:val="22"/>
          <w:szCs w:val="22"/>
          <w:lang w:val="ka-GE"/>
        </w:rPr>
        <w:t xml:space="preserve">, </w:t>
      </w:r>
      <w:r w:rsidRPr="00730422">
        <w:rPr>
          <w:rFonts w:cs="Sylfaen"/>
          <w:sz w:val="22"/>
          <w:szCs w:val="22"/>
          <w:lang w:val="ka-GE"/>
        </w:rPr>
        <w:t>ოჯახურ</w:t>
      </w:r>
      <w:r w:rsidRPr="00730422">
        <w:rPr>
          <w:sz w:val="22"/>
          <w:szCs w:val="22"/>
          <w:lang w:val="ka-GE"/>
        </w:rPr>
        <w:t xml:space="preserve"> </w:t>
      </w:r>
      <w:r w:rsidRPr="00730422">
        <w:rPr>
          <w:rFonts w:cs="Sylfaen"/>
          <w:sz w:val="22"/>
          <w:szCs w:val="22"/>
          <w:lang w:val="ka-GE"/>
        </w:rPr>
        <w:t>გარემოსთან</w:t>
      </w:r>
      <w:r w:rsidRPr="00730422">
        <w:rPr>
          <w:sz w:val="22"/>
          <w:szCs w:val="22"/>
          <w:lang w:val="ka-GE"/>
        </w:rPr>
        <w:t xml:space="preserve"> </w:t>
      </w:r>
      <w:r w:rsidRPr="00730422">
        <w:rPr>
          <w:rFonts w:cs="Sylfaen"/>
          <w:sz w:val="22"/>
          <w:szCs w:val="22"/>
          <w:lang w:val="ka-GE"/>
        </w:rPr>
        <w:t>მიახლოებული</w:t>
      </w:r>
      <w:r w:rsidRPr="00730422">
        <w:rPr>
          <w:sz w:val="22"/>
          <w:szCs w:val="22"/>
          <w:lang w:val="ka-GE"/>
        </w:rPr>
        <w:t xml:space="preserve"> </w:t>
      </w:r>
      <w:r w:rsidRPr="00730422">
        <w:rPr>
          <w:rFonts w:cs="Sylfaen"/>
          <w:sz w:val="22"/>
          <w:szCs w:val="22"/>
          <w:lang w:val="ka-GE"/>
        </w:rPr>
        <w:t>ალტერნატიული</w:t>
      </w:r>
      <w:r w:rsidRPr="00730422">
        <w:rPr>
          <w:sz w:val="22"/>
          <w:szCs w:val="22"/>
          <w:lang w:val="ka-GE"/>
        </w:rPr>
        <w:t xml:space="preserve"> </w:t>
      </w:r>
      <w:r w:rsidRPr="00730422">
        <w:rPr>
          <w:rFonts w:cs="Sylfaen"/>
          <w:sz w:val="22"/>
          <w:szCs w:val="22"/>
          <w:lang w:val="ka-GE"/>
        </w:rPr>
        <w:t>ზრუნვის</w:t>
      </w:r>
      <w:r w:rsidRPr="00730422">
        <w:rPr>
          <w:sz w:val="22"/>
          <w:szCs w:val="22"/>
          <w:lang w:val="ka-GE"/>
        </w:rPr>
        <w:t xml:space="preserve"> </w:t>
      </w:r>
      <w:r w:rsidRPr="00730422">
        <w:rPr>
          <w:rFonts w:cs="Sylfaen"/>
          <w:sz w:val="22"/>
          <w:szCs w:val="22"/>
          <w:lang w:val="ka-GE"/>
        </w:rPr>
        <w:t>მომსახურებებით</w:t>
      </w:r>
      <w:r w:rsidRPr="00730422">
        <w:rPr>
          <w:sz w:val="22"/>
          <w:szCs w:val="22"/>
          <w:lang w:val="ka-GE"/>
        </w:rPr>
        <w:t>.</w:t>
      </w:r>
      <w:r w:rsidRPr="00730422">
        <w:rPr>
          <w:rFonts w:cs="Sylfaen"/>
          <w:iCs/>
          <w:sz w:val="22"/>
          <w:szCs w:val="22"/>
          <w:lang w:val="ka-GE"/>
        </w:rPr>
        <w:t xml:space="preserve"> </w:t>
      </w:r>
      <w:r w:rsidRPr="00730422">
        <w:rPr>
          <w:sz w:val="22"/>
          <w:szCs w:val="22"/>
          <w:lang w:val="ka-GE" w:eastAsia="ru-RU"/>
        </w:rPr>
        <w:t xml:space="preserve">2024 </w:t>
      </w:r>
      <w:r w:rsidRPr="00730422">
        <w:rPr>
          <w:rFonts w:cs="Sylfaen"/>
          <w:sz w:val="22"/>
          <w:szCs w:val="22"/>
          <w:lang w:val="ka-GE" w:eastAsia="ru-RU"/>
        </w:rPr>
        <w:t>წელს</w:t>
      </w:r>
      <w:r w:rsidRPr="00730422">
        <w:rPr>
          <w:sz w:val="22"/>
          <w:szCs w:val="22"/>
          <w:lang w:val="ka-GE" w:eastAsia="ru-RU"/>
        </w:rPr>
        <w:t xml:space="preserve">, </w:t>
      </w:r>
      <w:proofErr w:type="spellStart"/>
      <w:r w:rsidRPr="00730422">
        <w:rPr>
          <w:rFonts w:cs="Sylfaen"/>
          <w:sz w:val="22"/>
          <w:szCs w:val="22"/>
          <w:lang w:val="ka-GE" w:eastAsia="ru-RU"/>
        </w:rPr>
        <w:t>შშმ</w:t>
      </w:r>
      <w:proofErr w:type="spellEnd"/>
      <w:r w:rsidRPr="00730422">
        <w:rPr>
          <w:sz w:val="22"/>
          <w:szCs w:val="22"/>
          <w:lang w:val="ka-GE" w:eastAsia="ru-RU"/>
        </w:rPr>
        <w:t xml:space="preserve"> </w:t>
      </w:r>
      <w:r w:rsidRPr="00730422">
        <w:rPr>
          <w:rFonts w:cs="Sylfaen"/>
          <w:sz w:val="22"/>
          <w:szCs w:val="22"/>
          <w:lang w:val="ka-GE" w:eastAsia="ru-RU"/>
        </w:rPr>
        <w:t>პირთა</w:t>
      </w:r>
      <w:r w:rsidRPr="00730422">
        <w:rPr>
          <w:sz w:val="22"/>
          <w:szCs w:val="22"/>
          <w:lang w:val="ka-GE" w:eastAsia="ru-RU"/>
        </w:rPr>
        <w:t xml:space="preserve"> </w:t>
      </w:r>
      <w:r w:rsidRPr="00730422">
        <w:rPr>
          <w:rFonts w:cs="Sylfaen"/>
          <w:sz w:val="22"/>
          <w:szCs w:val="22"/>
          <w:lang w:val="ka-GE" w:eastAsia="ru-RU"/>
        </w:rPr>
        <w:t>პანსიონატების</w:t>
      </w:r>
      <w:r w:rsidRPr="00730422">
        <w:rPr>
          <w:sz w:val="22"/>
          <w:szCs w:val="22"/>
          <w:lang w:val="ka-GE" w:eastAsia="ru-RU"/>
        </w:rPr>
        <w:t xml:space="preserve"> </w:t>
      </w:r>
      <w:r w:rsidRPr="00730422">
        <w:rPr>
          <w:rFonts w:cs="Sylfaen"/>
          <w:sz w:val="22"/>
          <w:szCs w:val="22"/>
          <w:lang w:val="ka-GE" w:eastAsia="ru-RU"/>
        </w:rPr>
        <w:t>ინდივიდუალური</w:t>
      </w:r>
      <w:r w:rsidRPr="00730422">
        <w:rPr>
          <w:sz w:val="22"/>
          <w:szCs w:val="22"/>
          <w:lang w:val="ka-GE" w:eastAsia="ru-RU"/>
        </w:rPr>
        <w:t xml:space="preserve"> </w:t>
      </w:r>
      <w:r w:rsidRPr="00730422">
        <w:rPr>
          <w:rFonts w:cs="Sylfaen"/>
          <w:sz w:val="22"/>
          <w:szCs w:val="22"/>
          <w:lang w:val="ka-GE" w:eastAsia="ru-RU"/>
        </w:rPr>
        <w:t>დეინსტიტუციონალიზაციის</w:t>
      </w:r>
      <w:r w:rsidRPr="00730422">
        <w:rPr>
          <w:sz w:val="22"/>
          <w:szCs w:val="22"/>
          <w:lang w:val="ka-GE" w:eastAsia="ru-RU"/>
        </w:rPr>
        <w:t xml:space="preserve"> </w:t>
      </w:r>
      <w:r w:rsidRPr="00730422">
        <w:rPr>
          <w:rFonts w:cs="Sylfaen"/>
          <w:sz w:val="22"/>
          <w:szCs w:val="22"/>
          <w:lang w:val="ka-GE" w:eastAsia="ru-RU"/>
        </w:rPr>
        <w:t>გეგმის</w:t>
      </w:r>
      <w:r w:rsidRPr="00730422">
        <w:rPr>
          <w:sz w:val="22"/>
          <w:szCs w:val="22"/>
          <w:lang w:val="ka-GE" w:eastAsia="ru-RU"/>
        </w:rPr>
        <w:t xml:space="preserve"> </w:t>
      </w:r>
      <w:r w:rsidRPr="00730422">
        <w:rPr>
          <w:rFonts w:cs="Sylfaen"/>
          <w:sz w:val="22"/>
          <w:szCs w:val="22"/>
          <w:lang w:val="ka-GE" w:eastAsia="ru-RU"/>
        </w:rPr>
        <w:t>შესაბამისად,</w:t>
      </w:r>
      <w:r w:rsidRPr="00730422">
        <w:rPr>
          <w:sz w:val="22"/>
          <w:szCs w:val="22"/>
          <w:lang w:val="ka-GE" w:eastAsia="ru-RU"/>
        </w:rPr>
        <w:t xml:space="preserve"> </w:t>
      </w:r>
      <w:r w:rsidRPr="00730422">
        <w:rPr>
          <w:rFonts w:cs="Sylfaen"/>
          <w:sz w:val="22"/>
          <w:szCs w:val="22"/>
          <w:lang w:val="ka-GE"/>
        </w:rPr>
        <w:t>მარტყოფის</w:t>
      </w:r>
      <w:r w:rsidRPr="00730422">
        <w:rPr>
          <w:sz w:val="22"/>
          <w:szCs w:val="22"/>
          <w:lang w:val="ka-GE"/>
        </w:rPr>
        <w:t xml:space="preserve"> </w:t>
      </w:r>
      <w:proofErr w:type="spellStart"/>
      <w:r w:rsidRPr="00730422">
        <w:rPr>
          <w:rFonts w:cs="Sylfaen"/>
          <w:sz w:val="22"/>
          <w:szCs w:val="22"/>
          <w:lang w:val="ka-GE"/>
        </w:rPr>
        <w:t>შშმ</w:t>
      </w:r>
      <w:proofErr w:type="spellEnd"/>
      <w:r w:rsidRPr="00730422">
        <w:rPr>
          <w:sz w:val="22"/>
          <w:szCs w:val="22"/>
          <w:lang w:val="ka-GE"/>
        </w:rPr>
        <w:t xml:space="preserve"> </w:t>
      </w:r>
      <w:r w:rsidRPr="00730422">
        <w:rPr>
          <w:rFonts w:cs="Sylfaen"/>
          <w:sz w:val="22"/>
          <w:szCs w:val="22"/>
          <w:lang w:val="ka-GE"/>
        </w:rPr>
        <w:t>პირთა</w:t>
      </w:r>
      <w:r w:rsidRPr="00730422">
        <w:rPr>
          <w:sz w:val="22"/>
          <w:szCs w:val="22"/>
          <w:lang w:val="ka-GE"/>
        </w:rPr>
        <w:t xml:space="preserve"> </w:t>
      </w:r>
      <w:r w:rsidRPr="00730422">
        <w:rPr>
          <w:rFonts w:cs="Sylfaen"/>
          <w:sz w:val="22"/>
          <w:szCs w:val="22"/>
          <w:lang w:val="ka-GE"/>
        </w:rPr>
        <w:t>პანსიონატის</w:t>
      </w:r>
      <w:r w:rsidRPr="00730422">
        <w:rPr>
          <w:sz w:val="22"/>
          <w:szCs w:val="22"/>
          <w:lang w:val="ka-GE"/>
        </w:rPr>
        <w:t xml:space="preserve"> </w:t>
      </w:r>
      <w:r w:rsidRPr="00730422">
        <w:rPr>
          <w:rFonts w:cs="Sylfaen"/>
          <w:sz w:val="22"/>
          <w:szCs w:val="22"/>
          <w:lang w:val="ka-GE"/>
        </w:rPr>
        <w:t>ბენეფიციარების სრულად გადაყვანა</w:t>
      </w:r>
      <w:r w:rsidRPr="00730422">
        <w:rPr>
          <w:sz w:val="22"/>
          <w:szCs w:val="22"/>
          <w:lang w:val="ka-GE"/>
        </w:rPr>
        <w:t xml:space="preserve"> </w:t>
      </w:r>
      <w:r w:rsidRPr="00730422">
        <w:rPr>
          <w:rFonts w:cs="Sylfaen"/>
          <w:sz w:val="22"/>
          <w:szCs w:val="22"/>
          <w:lang w:val="ka-GE"/>
        </w:rPr>
        <w:t>მოხდა</w:t>
      </w:r>
      <w:r w:rsidRPr="00730422">
        <w:rPr>
          <w:sz w:val="22"/>
          <w:szCs w:val="22"/>
          <w:lang w:val="ka-GE"/>
        </w:rPr>
        <w:t xml:space="preserve"> </w:t>
      </w:r>
      <w:r w:rsidRPr="00730422">
        <w:rPr>
          <w:rFonts w:cs="Sylfaen"/>
          <w:sz w:val="22"/>
          <w:szCs w:val="22"/>
          <w:lang w:val="ka-GE"/>
        </w:rPr>
        <w:t xml:space="preserve">მცირე საოჯახო ტიპის მომსახურებებში და </w:t>
      </w:r>
      <w:r w:rsidRPr="00730422">
        <w:rPr>
          <w:rFonts w:cs="Sylfaen"/>
          <w:b/>
          <w:bCs/>
          <w:sz w:val="22"/>
          <w:szCs w:val="22"/>
          <w:lang w:val="ka-GE"/>
        </w:rPr>
        <w:t>მარტყოფის პანსიონატი საბოლოოდ დაიხურა</w:t>
      </w:r>
      <w:r w:rsidRPr="00730422">
        <w:rPr>
          <w:rFonts w:cs="Sylfaen"/>
          <w:sz w:val="22"/>
          <w:szCs w:val="22"/>
          <w:lang w:val="ka-GE"/>
        </w:rPr>
        <w:t xml:space="preserve">.  დეინსტიტუციონალიზაციის პროცესი </w:t>
      </w:r>
      <w:proofErr w:type="spellStart"/>
      <w:r w:rsidRPr="00730422">
        <w:rPr>
          <w:rFonts w:cs="Sylfaen"/>
          <w:sz w:val="22"/>
          <w:szCs w:val="22"/>
          <w:lang w:val="ka-GE"/>
        </w:rPr>
        <w:t>განგრძობითია</w:t>
      </w:r>
      <w:proofErr w:type="spellEnd"/>
      <w:r w:rsidRPr="00730422">
        <w:rPr>
          <w:rFonts w:cs="Sylfaen"/>
          <w:sz w:val="22"/>
          <w:szCs w:val="22"/>
          <w:lang w:val="ka-GE"/>
        </w:rPr>
        <w:t xml:space="preserve">, </w:t>
      </w:r>
      <w:r w:rsidRPr="00730422">
        <w:rPr>
          <w:sz w:val="22"/>
          <w:szCs w:val="22"/>
          <w:lang w:val="ka-GE"/>
        </w:rPr>
        <w:t xml:space="preserve">2024 </w:t>
      </w:r>
      <w:r w:rsidRPr="00730422">
        <w:rPr>
          <w:rFonts w:cs="Sylfaen"/>
          <w:sz w:val="22"/>
          <w:szCs w:val="22"/>
          <w:lang w:val="ka-GE"/>
        </w:rPr>
        <w:t>წელს</w:t>
      </w:r>
      <w:r w:rsidRPr="00730422">
        <w:rPr>
          <w:sz w:val="22"/>
          <w:szCs w:val="22"/>
          <w:lang w:val="ka-GE"/>
        </w:rPr>
        <w:t xml:space="preserve"> </w:t>
      </w:r>
      <w:r w:rsidRPr="00730422">
        <w:rPr>
          <w:rFonts w:cs="Sylfaen"/>
          <w:sz w:val="22"/>
          <w:szCs w:val="22"/>
          <w:lang w:val="ka-GE"/>
        </w:rPr>
        <w:t>დასრულდა</w:t>
      </w:r>
      <w:r w:rsidRPr="00730422">
        <w:rPr>
          <w:sz w:val="22"/>
          <w:szCs w:val="22"/>
          <w:lang w:val="ka-GE"/>
        </w:rPr>
        <w:t xml:space="preserve"> </w:t>
      </w:r>
      <w:r w:rsidRPr="00730422">
        <w:rPr>
          <w:rFonts w:cs="Sylfaen"/>
          <w:sz w:val="22"/>
          <w:szCs w:val="22"/>
          <w:lang w:val="ka-GE"/>
        </w:rPr>
        <w:t>დაბა</w:t>
      </w:r>
      <w:r w:rsidRPr="00730422">
        <w:rPr>
          <w:sz w:val="22"/>
          <w:szCs w:val="22"/>
          <w:lang w:val="ka-GE"/>
        </w:rPr>
        <w:t xml:space="preserve"> </w:t>
      </w:r>
      <w:r w:rsidRPr="00730422">
        <w:rPr>
          <w:rFonts w:cs="Sylfaen"/>
          <w:sz w:val="22"/>
          <w:szCs w:val="22"/>
          <w:lang w:val="ka-GE"/>
        </w:rPr>
        <w:t>ბედიანში</w:t>
      </w:r>
      <w:r w:rsidRPr="00730422">
        <w:rPr>
          <w:sz w:val="22"/>
          <w:szCs w:val="22"/>
          <w:lang w:val="ka-GE"/>
        </w:rPr>
        <w:t xml:space="preserve"> 4 </w:t>
      </w:r>
      <w:r w:rsidRPr="00730422">
        <w:rPr>
          <w:rFonts w:cs="Sylfaen"/>
          <w:sz w:val="22"/>
          <w:szCs w:val="22"/>
          <w:lang w:val="ka-GE"/>
        </w:rPr>
        <w:t>ახალი</w:t>
      </w:r>
      <w:r w:rsidRPr="00730422">
        <w:rPr>
          <w:sz w:val="22"/>
          <w:szCs w:val="22"/>
          <w:lang w:val="ka-GE"/>
        </w:rPr>
        <w:t xml:space="preserve"> </w:t>
      </w:r>
      <w:r w:rsidRPr="00730422">
        <w:rPr>
          <w:rFonts w:cs="Sylfaen"/>
          <w:sz w:val="22"/>
          <w:szCs w:val="22"/>
          <w:lang w:val="ka-GE"/>
        </w:rPr>
        <w:t>მცირე</w:t>
      </w:r>
      <w:r w:rsidRPr="00730422">
        <w:rPr>
          <w:sz w:val="22"/>
          <w:szCs w:val="22"/>
          <w:lang w:val="ka-GE"/>
        </w:rPr>
        <w:t xml:space="preserve"> </w:t>
      </w:r>
      <w:r w:rsidRPr="00730422">
        <w:rPr>
          <w:rFonts w:cs="Sylfaen"/>
          <w:sz w:val="22"/>
          <w:szCs w:val="22"/>
          <w:lang w:val="ka-GE"/>
        </w:rPr>
        <w:t>საოჯახო</w:t>
      </w:r>
      <w:r w:rsidRPr="00730422">
        <w:rPr>
          <w:sz w:val="22"/>
          <w:szCs w:val="22"/>
          <w:lang w:val="ka-GE"/>
        </w:rPr>
        <w:t xml:space="preserve"> </w:t>
      </w:r>
      <w:r w:rsidRPr="00730422">
        <w:rPr>
          <w:rFonts w:cs="Sylfaen"/>
          <w:sz w:val="22"/>
          <w:szCs w:val="22"/>
          <w:lang w:val="ka-GE"/>
        </w:rPr>
        <w:t>ტიპის</w:t>
      </w:r>
      <w:r w:rsidRPr="00730422">
        <w:rPr>
          <w:sz w:val="22"/>
          <w:szCs w:val="22"/>
          <w:lang w:val="ka-GE"/>
        </w:rPr>
        <w:t xml:space="preserve"> </w:t>
      </w:r>
      <w:r w:rsidRPr="00730422">
        <w:rPr>
          <w:rFonts w:cs="Sylfaen"/>
          <w:sz w:val="22"/>
          <w:szCs w:val="22"/>
          <w:lang w:val="ka-GE"/>
        </w:rPr>
        <w:t>სახლის</w:t>
      </w:r>
      <w:r w:rsidRPr="00730422">
        <w:rPr>
          <w:sz w:val="22"/>
          <w:szCs w:val="22"/>
          <w:lang w:val="ka-GE"/>
        </w:rPr>
        <w:t xml:space="preserve"> </w:t>
      </w:r>
      <w:r w:rsidRPr="00730422">
        <w:rPr>
          <w:rFonts w:cs="Sylfaen"/>
          <w:sz w:val="22"/>
          <w:szCs w:val="22"/>
          <w:lang w:val="ka-GE"/>
        </w:rPr>
        <w:t>მშენებლობა</w:t>
      </w:r>
      <w:r w:rsidRPr="00730422">
        <w:rPr>
          <w:sz w:val="22"/>
          <w:szCs w:val="22"/>
          <w:lang w:val="ka-GE"/>
        </w:rPr>
        <w:t xml:space="preserve"> და სარემონტო სამუშაოები, 2025 წლიდან დაიწყო მათი აღჭურვა და </w:t>
      </w:r>
      <w:r w:rsidRPr="00730422">
        <w:rPr>
          <w:rFonts w:cs="Sylfaen"/>
          <w:sz w:val="22"/>
          <w:szCs w:val="22"/>
          <w:lang w:val="ka-GE"/>
        </w:rPr>
        <w:t>ბენეფიციართა</w:t>
      </w:r>
      <w:r w:rsidRPr="00730422">
        <w:rPr>
          <w:sz w:val="22"/>
          <w:szCs w:val="22"/>
          <w:lang w:val="ka-GE"/>
        </w:rPr>
        <w:t xml:space="preserve"> </w:t>
      </w:r>
      <w:r w:rsidRPr="00730422">
        <w:rPr>
          <w:rFonts w:cs="Sylfaen"/>
          <w:sz w:val="22"/>
          <w:szCs w:val="22"/>
          <w:lang w:val="ka-GE"/>
        </w:rPr>
        <w:t>გადაყვანა</w:t>
      </w:r>
      <w:r w:rsidRPr="00730422">
        <w:rPr>
          <w:sz w:val="22"/>
          <w:szCs w:val="22"/>
          <w:lang w:val="ka-GE"/>
        </w:rPr>
        <w:t xml:space="preserve"> </w:t>
      </w:r>
      <w:r w:rsidRPr="00730422">
        <w:rPr>
          <w:rFonts w:cs="Sylfaen"/>
          <w:sz w:val="22"/>
          <w:szCs w:val="22"/>
          <w:lang w:val="ka-GE"/>
        </w:rPr>
        <w:t>მოხდება ეტაპობრივად</w:t>
      </w:r>
      <w:r w:rsidRPr="00730422">
        <w:rPr>
          <w:sz w:val="22"/>
          <w:szCs w:val="22"/>
          <w:lang w:val="ka-GE"/>
        </w:rPr>
        <w:t xml:space="preserve">, რაც საგრძნობლად </w:t>
      </w:r>
      <w:r w:rsidRPr="00730422">
        <w:rPr>
          <w:rFonts w:cs="Sylfaen"/>
          <w:sz w:val="22"/>
          <w:szCs w:val="22"/>
          <w:lang w:val="ka-GE"/>
        </w:rPr>
        <w:t>გააუმჯობესებს</w:t>
      </w:r>
      <w:r w:rsidRPr="00730422">
        <w:rPr>
          <w:sz w:val="22"/>
          <w:szCs w:val="22"/>
          <w:lang w:val="ka-GE"/>
        </w:rPr>
        <w:t xml:space="preserve"> </w:t>
      </w:r>
      <w:r w:rsidRPr="00730422">
        <w:rPr>
          <w:rFonts w:cs="Sylfaen"/>
          <w:sz w:val="22"/>
          <w:szCs w:val="22"/>
          <w:lang w:val="ka-GE"/>
        </w:rPr>
        <w:t>მათ</w:t>
      </w:r>
      <w:r w:rsidRPr="00730422">
        <w:rPr>
          <w:sz w:val="22"/>
          <w:szCs w:val="22"/>
          <w:lang w:val="ka-GE"/>
        </w:rPr>
        <w:t xml:space="preserve"> </w:t>
      </w:r>
      <w:r w:rsidRPr="00730422">
        <w:rPr>
          <w:rFonts w:cs="Sylfaen"/>
          <w:sz w:val="22"/>
          <w:szCs w:val="22"/>
          <w:lang w:val="ka-GE"/>
        </w:rPr>
        <w:t>საცხოვრებელ</w:t>
      </w:r>
      <w:r w:rsidRPr="00730422">
        <w:rPr>
          <w:sz w:val="22"/>
          <w:szCs w:val="22"/>
          <w:lang w:val="ka-GE"/>
        </w:rPr>
        <w:t xml:space="preserve"> </w:t>
      </w:r>
      <w:r w:rsidRPr="00730422">
        <w:rPr>
          <w:rFonts w:cs="Sylfaen"/>
          <w:sz w:val="22"/>
          <w:szCs w:val="22"/>
          <w:lang w:val="ka-GE"/>
        </w:rPr>
        <w:t>პირობებს</w:t>
      </w:r>
      <w:r w:rsidRPr="00730422">
        <w:rPr>
          <w:sz w:val="22"/>
          <w:szCs w:val="22"/>
          <w:lang w:val="ka-GE"/>
        </w:rPr>
        <w:t xml:space="preserve"> </w:t>
      </w:r>
      <w:r w:rsidRPr="00730422">
        <w:rPr>
          <w:rFonts w:cs="Sylfaen"/>
          <w:sz w:val="22"/>
          <w:szCs w:val="22"/>
          <w:lang w:val="ka-GE"/>
        </w:rPr>
        <w:t>და</w:t>
      </w:r>
      <w:r w:rsidRPr="00730422">
        <w:rPr>
          <w:sz w:val="22"/>
          <w:szCs w:val="22"/>
          <w:lang w:val="ka-GE"/>
        </w:rPr>
        <w:t xml:space="preserve"> </w:t>
      </w:r>
      <w:r w:rsidRPr="00730422">
        <w:rPr>
          <w:rFonts w:cs="Sylfaen"/>
          <w:sz w:val="22"/>
          <w:szCs w:val="22"/>
          <w:lang w:val="ka-GE"/>
        </w:rPr>
        <w:t>ცხოვრების</w:t>
      </w:r>
      <w:r w:rsidRPr="00730422">
        <w:rPr>
          <w:sz w:val="22"/>
          <w:szCs w:val="22"/>
          <w:lang w:val="ka-GE"/>
        </w:rPr>
        <w:t xml:space="preserve"> </w:t>
      </w:r>
      <w:r w:rsidRPr="00730422">
        <w:rPr>
          <w:rFonts w:cs="Sylfaen"/>
          <w:sz w:val="22"/>
          <w:szCs w:val="22"/>
          <w:lang w:val="ka-GE"/>
        </w:rPr>
        <w:t>ხარისხს</w:t>
      </w:r>
      <w:r w:rsidRPr="00730422">
        <w:rPr>
          <w:sz w:val="22"/>
          <w:szCs w:val="22"/>
          <w:lang w:val="ka-GE"/>
        </w:rPr>
        <w:t>.</w:t>
      </w:r>
    </w:p>
    <w:p w14:paraId="3B40D2C3" w14:textId="77777777" w:rsidR="0051418A" w:rsidRPr="00730422" w:rsidRDefault="0051418A" w:rsidP="00DF606F">
      <w:pPr>
        <w:pStyle w:val="CommentText"/>
        <w:spacing w:after="0"/>
        <w:jc w:val="both"/>
        <w:rPr>
          <w:sz w:val="22"/>
          <w:szCs w:val="22"/>
          <w:lang w:val="ka-GE"/>
        </w:rPr>
      </w:pPr>
    </w:p>
    <w:p w14:paraId="40E24407" w14:textId="6E0C9C18" w:rsidR="0051418A" w:rsidRDefault="0051418A" w:rsidP="00DF606F">
      <w:pPr>
        <w:spacing w:after="0" w:line="240" w:lineRule="auto"/>
        <w:jc w:val="both"/>
        <w:rPr>
          <w:rFonts w:ascii="Sylfaen" w:hAnsi="Sylfaen"/>
          <w:lang w:val="ka-GE"/>
        </w:rPr>
      </w:pPr>
      <w:r w:rsidRPr="00730422">
        <w:rPr>
          <w:rFonts w:ascii="Sylfaen" w:hAnsi="Sylfaen" w:cs="Sylfaen"/>
          <w:b/>
          <w:bCs/>
          <w:lang w:val="ka-GE"/>
        </w:rPr>
        <w:t>სოციალური პროგრამები:</w:t>
      </w:r>
      <w:r w:rsidRPr="00730422">
        <w:rPr>
          <w:rFonts w:ascii="Sylfaen" w:hAnsi="Sylfaen" w:cs="Sylfaen"/>
          <w:lang w:val="ka-GE"/>
        </w:rPr>
        <w:t xml:space="preserve"> ყოველწლიურად იზრდება </w:t>
      </w:r>
      <w:r w:rsidRPr="00730422">
        <w:rPr>
          <w:rFonts w:ascii="Sylfaen" w:hAnsi="Sylfaen" w:cs="Sylfaen"/>
          <w:b/>
          <w:lang w:val="ka-GE"/>
        </w:rPr>
        <w:t>„სოციალური რეაბილიტაციისა და ბავშვზე ზრუნვის სახელმწიფო პროგრამის“</w:t>
      </w:r>
      <w:r w:rsidRPr="00730422">
        <w:rPr>
          <w:rFonts w:ascii="Sylfaen" w:hAnsi="Sylfaen" w:cs="Sylfaen"/>
          <w:lang w:val="ka-GE"/>
        </w:rPr>
        <w:t xml:space="preserve"> ბიუჯეტი და მრავალფეროვანი ხდება პროგრამის ფარგლებში დაფინანსებული მომსახურებები. </w:t>
      </w:r>
      <w:r w:rsidRPr="00730422">
        <w:rPr>
          <w:rFonts w:ascii="Sylfaen" w:hAnsi="Sylfaen"/>
          <w:lang w:val="ka-GE"/>
        </w:rPr>
        <w:t xml:space="preserve">2024 წლის ბიუჯეტი 2023 წლის ბიუჯეტთან (66 550 000) შედარებით გაიზარდა დაახლოებით 20%-ით და შეადგინა 80 037 972 ლარი, შესაბამისად, გაიზარდა რიგი </w:t>
      </w:r>
      <w:proofErr w:type="spellStart"/>
      <w:r w:rsidRPr="00730422">
        <w:rPr>
          <w:rFonts w:ascii="Sylfaen" w:hAnsi="Sylfaen"/>
          <w:lang w:val="ka-GE"/>
        </w:rPr>
        <w:t>ქვეპროგრამებისა</w:t>
      </w:r>
      <w:proofErr w:type="spellEnd"/>
      <w:r w:rsidRPr="00730422">
        <w:rPr>
          <w:rFonts w:ascii="Sylfaen" w:hAnsi="Sylfaen"/>
          <w:lang w:val="ka-GE"/>
        </w:rPr>
        <w:t xml:space="preserve"> და კომპონენტების ბიუჯეტები და გაფართოვდა ამ მომსახურებებით მოსარგებლე ბენეფიციართა რაოდენობებიც. 2024 წლის განმავლობაში აღნიშნული სახელმწიფო პროგრამის ფარგლებში დაახლოებით 60 სხვადასხვა მომსახურების ახალი მიმწოდებელი დარეგისტრირდა. ასევე რიგ შემთხვევებში არსებული მომსახურებების სიმძლავრეების ზრდის გათვალისწინებით გაიზარდა ბენეფიციართა მოცვა და გეოგრაფიული მისაწვდომობა. </w:t>
      </w:r>
    </w:p>
    <w:p w14:paraId="74CD490A" w14:textId="77777777" w:rsidR="00D82FC6" w:rsidRPr="00730422" w:rsidRDefault="00D82FC6" w:rsidP="00DF606F">
      <w:pPr>
        <w:spacing w:after="0" w:line="240" w:lineRule="auto"/>
        <w:jc w:val="both"/>
        <w:rPr>
          <w:rFonts w:ascii="Sylfaen" w:hAnsi="Sylfaen"/>
          <w:lang w:val="ka-GE"/>
        </w:rPr>
      </w:pPr>
    </w:p>
    <w:p w14:paraId="11AFE445" w14:textId="640FBC19" w:rsidR="008644D8" w:rsidRDefault="0051418A" w:rsidP="00DF606F">
      <w:pPr>
        <w:spacing w:after="0" w:line="240" w:lineRule="auto"/>
        <w:jc w:val="both"/>
        <w:rPr>
          <w:rFonts w:ascii="Sylfaen" w:hAnsi="Sylfaen" w:cs="Sylfaen"/>
          <w:bCs/>
          <w:color w:val="FF0000"/>
          <w:lang w:val="ka-GE"/>
        </w:rPr>
      </w:pPr>
      <w:proofErr w:type="spellStart"/>
      <w:r w:rsidRPr="00730422">
        <w:rPr>
          <w:rFonts w:ascii="Sylfaen" w:hAnsi="Sylfaen" w:cs="Sylfaen"/>
          <w:b/>
          <w:lang w:val="ka-GE"/>
        </w:rPr>
        <w:t>შინმოვლა</w:t>
      </w:r>
      <w:proofErr w:type="spellEnd"/>
      <w:r w:rsidRPr="00730422">
        <w:rPr>
          <w:rFonts w:ascii="Sylfaen" w:hAnsi="Sylfaen" w:cs="Sylfaen"/>
          <w:b/>
          <w:lang w:val="ka-GE"/>
        </w:rPr>
        <w:t xml:space="preserve"> და პერსონალური ასისტენტი:</w:t>
      </w:r>
      <w:r w:rsidRPr="00730422">
        <w:rPr>
          <w:rFonts w:ascii="Sylfaen" w:hAnsi="Sylfaen" w:cs="Sylfaen"/>
          <w:bCs/>
          <w:lang w:val="ka-GE"/>
        </w:rPr>
        <w:t xml:space="preserve"> ხანდაზმულთა და </w:t>
      </w:r>
      <w:proofErr w:type="spellStart"/>
      <w:r w:rsidRPr="00730422">
        <w:rPr>
          <w:rFonts w:ascii="Sylfaen" w:hAnsi="Sylfaen" w:cs="Sylfaen"/>
          <w:bCs/>
          <w:lang w:val="ka-GE"/>
        </w:rPr>
        <w:t>შშმ</w:t>
      </w:r>
      <w:proofErr w:type="spellEnd"/>
      <w:r w:rsidRPr="00730422">
        <w:rPr>
          <w:rFonts w:ascii="Sylfaen" w:hAnsi="Sylfaen" w:cs="Sylfaen"/>
          <w:bCs/>
          <w:lang w:val="ka-GE"/>
        </w:rPr>
        <w:t xml:space="preserve"> პირთა ინსტიტუციონალიზაციის პრევენციის, ოჯახის მხარდაჭერისა და დამოუკიდებელი ცხოვრების ხელშეწყობის მიზნით ქვეყანაში განვითარება დაიწყო პერსონალური ასისტენტისა და </w:t>
      </w:r>
      <w:proofErr w:type="spellStart"/>
      <w:r w:rsidRPr="00730422">
        <w:rPr>
          <w:rFonts w:ascii="Sylfaen" w:hAnsi="Sylfaen" w:cs="Sylfaen"/>
          <w:bCs/>
          <w:lang w:val="ka-GE"/>
        </w:rPr>
        <w:t>შინმოვლის</w:t>
      </w:r>
      <w:proofErr w:type="spellEnd"/>
      <w:r w:rsidRPr="00730422">
        <w:rPr>
          <w:rFonts w:ascii="Sylfaen" w:hAnsi="Sylfaen" w:cs="Sylfaen"/>
          <w:bCs/>
          <w:lang w:val="ka-GE"/>
        </w:rPr>
        <w:t xml:space="preserve"> მომსახურებებმა, აღნიშნული სერვისები ამცირებს ინსტიტუციონალიზაციის რისკსა და ხელს უწყობს მოსარგებლე ჯგუფების დამოუკიდებელი ცხოვრების უზრუნველყოფასა და სოციალურ </w:t>
      </w:r>
      <w:proofErr w:type="spellStart"/>
      <w:r w:rsidRPr="00730422">
        <w:rPr>
          <w:rFonts w:ascii="Sylfaen" w:hAnsi="Sylfaen" w:cs="Sylfaen"/>
          <w:bCs/>
          <w:lang w:val="ka-GE"/>
        </w:rPr>
        <w:t>ინკლუზიას</w:t>
      </w:r>
      <w:proofErr w:type="spellEnd"/>
      <w:r w:rsidRPr="00730422">
        <w:rPr>
          <w:rFonts w:ascii="Sylfaen" w:hAnsi="Sylfaen" w:cs="Sylfaen"/>
          <w:bCs/>
          <w:lang w:val="ka-GE"/>
        </w:rPr>
        <w:t>. 2024 წელს გაიზარდა მომსახურების მიწოდების მსურველი ორგანიზაციების რაოდენობა, შესაბამისად, გაფართოვდა სერვისების მიწოდების გეოგრაფიული არეალი. ასევე დაიწყო მოსამზადებელი სამუშაოები პერსონალური ასისტენტის მუნიციპალიტეტებზე დელეგირებული უფლებამოსილებით გადაცემისათვის.</w:t>
      </w:r>
      <w:r w:rsidRPr="00730422">
        <w:rPr>
          <w:rFonts w:ascii="Sylfaen" w:hAnsi="Sylfaen" w:cs="Sylfaen"/>
          <w:bCs/>
          <w:color w:val="FF0000"/>
          <w:lang w:val="ka-GE"/>
        </w:rPr>
        <w:t xml:space="preserve"> </w:t>
      </w:r>
    </w:p>
    <w:p w14:paraId="4AAFFCF9" w14:textId="77777777" w:rsidR="00D82FC6" w:rsidRPr="00730422" w:rsidRDefault="00D82FC6" w:rsidP="00DF606F">
      <w:pPr>
        <w:spacing w:after="0" w:line="240" w:lineRule="auto"/>
        <w:jc w:val="both"/>
        <w:rPr>
          <w:rFonts w:ascii="Sylfaen" w:hAnsi="Sylfaen" w:cs="Sylfaen"/>
          <w:bCs/>
          <w:color w:val="FF0000"/>
          <w:lang w:val="ka-GE"/>
        </w:rPr>
      </w:pPr>
    </w:p>
    <w:p w14:paraId="394FB177" w14:textId="25C3E137" w:rsidR="0051418A" w:rsidRDefault="0051418A" w:rsidP="00DF606F">
      <w:pPr>
        <w:spacing w:after="0" w:line="240" w:lineRule="auto"/>
        <w:jc w:val="both"/>
        <w:rPr>
          <w:rFonts w:ascii="Sylfaen" w:hAnsi="Sylfaen" w:cs="Sylfaen"/>
          <w:lang w:val="ka-GE"/>
        </w:rPr>
      </w:pPr>
      <w:r w:rsidRPr="00730422">
        <w:rPr>
          <w:rFonts w:ascii="Sylfaen" w:hAnsi="Sylfaen" w:cs="Sylfaen"/>
          <w:lang w:val="ka-GE"/>
        </w:rPr>
        <w:t>გასული წლის მანძილზე პერსონალური ასისტენტის მომსახურება ხელმისაწვდომი იყო  შემდეგ  რეგიონებში</w:t>
      </w:r>
      <w:r w:rsidR="00692F4B">
        <w:rPr>
          <w:rFonts w:ascii="Sylfaen" w:hAnsi="Sylfaen" w:cs="Sylfaen"/>
          <w:lang w:val="ka-GE"/>
        </w:rPr>
        <w:t>/ქალაქებში</w:t>
      </w:r>
      <w:r w:rsidRPr="00730422">
        <w:rPr>
          <w:rFonts w:ascii="Sylfaen" w:hAnsi="Sylfaen" w:cs="Sylfaen"/>
          <w:lang w:val="ka-GE"/>
        </w:rPr>
        <w:t xml:space="preserve">: თბილისი, კახეთი (სიღნაღი), მცხეთა-მთიანეთი (დუშეთი), იმერეთი (საჩხერე/ბაღდათი), გურია (ჩოხატაური) და აჭარა (ბათუმი/ქედა/შუახევი).  მომსახურებით მოსარგებლე იყო 126 ბენეფიციარი. </w:t>
      </w:r>
      <w:proofErr w:type="spellStart"/>
      <w:r w:rsidRPr="00730422">
        <w:rPr>
          <w:rFonts w:ascii="Sylfaen" w:hAnsi="Sylfaen" w:cs="Sylfaen"/>
          <w:lang w:val="ka-GE"/>
        </w:rPr>
        <w:t>შინმოვლის</w:t>
      </w:r>
      <w:proofErr w:type="spellEnd"/>
      <w:r w:rsidRPr="00730422">
        <w:rPr>
          <w:rFonts w:ascii="Sylfaen" w:hAnsi="Sylfaen" w:cs="Sylfaen"/>
          <w:lang w:val="ka-GE"/>
        </w:rPr>
        <w:t xml:space="preserve"> სერვისი კი ხელმისაწვდომი შემდეგ რეგიონებში: თბილისი, იმერეთი (ბაღდათი, ქუთაისი), გურია (ჩოხატაური), აჭარა (შუახევი, ქედა), შიდა ქართლი (გორი), ქვემო ქართლი (დმანისი) და სამეგრელო-ზემო სვანეთი (ზუგდიდი). მომსახურებით ისარგებლა 104 ბენეფიციარმა.</w:t>
      </w:r>
    </w:p>
    <w:p w14:paraId="0146499B" w14:textId="77777777" w:rsidR="00D82FC6" w:rsidRPr="00730422" w:rsidRDefault="00D82FC6" w:rsidP="00DF606F">
      <w:pPr>
        <w:spacing w:after="0" w:line="240" w:lineRule="auto"/>
        <w:jc w:val="both"/>
        <w:rPr>
          <w:rFonts w:ascii="Sylfaen" w:hAnsi="Sylfaen" w:cs="Sylfaen"/>
          <w:bCs/>
          <w:lang w:val="ka-GE"/>
        </w:rPr>
      </w:pPr>
    </w:p>
    <w:p w14:paraId="4157E84A" w14:textId="6D4EBA39" w:rsidR="0051418A" w:rsidRDefault="0051418A" w:rsidP="00DF606F">
      <w:pPr>
        <w:spacing w:after="0" w:line="240" w:lineRule="auto"/>
        <w:jc w:val="both"/>
        <w:rPr>
          <w:rFonts w:ascii="Sylfaen" w:hAnsi="Sylfaen" w:cs="Sylfaen"/>
          <w:bCs/>
          <w:lang w:val="ka-GE"/>
        </w:rPr>
      </w:pPr>
      <w:r w:rsidRPr="00730422">
        <w:rPr>
          <w:rFonts w:ascii="Sylfaen" w:hAnsi="Sylfaen" w:cs="Sylfaen"/>
          <w:b/>
          <w:lang w:val="ka-GE"/>
        </w:rPr>
        <w:t>დამოუკიდებელი ცხოვრების ცენტრები:</w:t>
      </w:r>
      <w:r w:rsidRPr="00730422">
        <w:rPr>
          <w:rFonts w:ascii="Sylfaen" w:hAnsi="Sylfaen" w:cs="Sylfaen"/>
          <w:bCs/>
          <w:lang w:val="ka-GE"/>
        </w:rPr>
        <w:t xml:space="preserve"> </w:t>
      </w:r>
      <w:proofErr w:type="spellStart"/>
      <w:r w:rsidRPr="00730422">
        <w:rPr>
          <w:rFonts w:ascii="Sylfaen" w:hAnsi="Sylfaen" w:cs="Sylfaen"/>
          <w:bCs/>
          <w:lang w:val="ka-GE"/>
        </w:rPr>
        <w:t>შშმ</w:t>
      </w:r>
      <w:proofErr w:type="spellEnd"/>
      <w:r w:rsidRPr="00730422">
        <w:rPr>
          <w:rFonts w:ascii="Sylfaen" w:hAnsi="Sylfaen" w:cs="Sylfaen"/>
          <w:bCs/>
          <w:lang w:val="ka-GE"/>
        </w:rPr>
        <w:t xml:space="preserve"> პირთა მხარდასაჭერად 6 მუნიციპალიტეტში განვითარდა „</w:t>
      </w:r>
      <w:proofErr w:type="spellStart"/>
      <w:r w:rsidRPr="00730422">
        <w:rPr>
          <w:rFonts w:ascii="Sylfaen" w:hAnsi="Sylfaen" w:cs="Sylfaen"/>
          <w:bCs/>
          <w:lang w:val="ka-GE"/>
        </w:rPr>
        <w:t>შშმ</w:t>
      </w:r>
      <w:proofErr w:type="spellEnd"/>
      <w:r w:rsidRPr="00730422">
        <w:rPr>
          <w:rFonts w:ascii="Sylfaen" w:hAnsi="Sylfaen" w:cs="Sylfaen"/>
          <w:bCs/>
          <w:lang w:val="ka-GE"/>
        </w:rPr>
        <w:t xml:space="preserve"> პირთა დამოუკიდებელი ცხოვრების მხარდამჭერი საინფორმაციო-</w:t>
      </w:r>
      <w:r w:rsidRPr="00730422">
        <w:rPr>
          <w:rFonts w:ascii="Sylfaen" w:hAnsi="Sylfaen" w:cs="Sylfaen"/>
          <w:bCs/>
          <w:lang w:val="ka-GE"/>
        </w:rPr>
        <w:lastRenderedPageBreak/>
        <w:t xml:space="preserve">საკონსულტაციო მომსახურების“ ცენტრები, რომლებმაც უნდა მოახდინონ </w:t>
      </w:r>
      <w:proofErr w:type="spellStart"/>
      <w:r w:rsidRPr="00730422">
        <w:rPr>
          <w:rFonts w:ascii="Sylfaen" w:hAnsi="Sylfaen" w:cs="Sylfaen"/>
          <w:bCs/>
          <w:lang w:val="ka-GE"/>
        </w:rPr>
        <w:t>შშმ</w:t>
      </w:r>
      <w:proofErr w:type="spellEnd"/>
      <w:r w:rsidRPr="00730422">
        <w:rPr>
          <w:rFonts w:ascii="Sylfaen" w:hAnsi="Sylfaen" w:cs="Sylfaen"/>
          <w:bCs/>
          <w:lang w:val="ka-GE"/>
        </w:rPr>
        <w:t xml:space="preserve"> პირთა საკონსულტაციო-საინფორმაციო მხარდაჭერა, საჭირო მომსახურებებში გადამისამართება და მათი უფლებების </w:t>
      </w:r>
      <w:proofErr w:type="spellStart"/>
      <w:r w:rsidRPr="00730422">
        <w:rPr>
          <w:rFonts w:ascii="Sylfaen" w:hAnsi="Sylfaen" w:cs="Sylfaen"/>
          <w:bCs/>
          <w:lang w:val="ka-GE"/>
        </w:rPr>
        <w:t>ადვოკატირება</w:t>
      </w:r>
      <w:proofErr w:type="spellEnd"/>
      <w:r w:rsidRPr="00730422">
        <w:rPr>
          <w:rFonts w:ascii="Sylfaen" w:hAnsi="Sylfaen" w:cs="Sylfaen"/>
          <w:bCs/>
          <w:lang w:val="ka-GE"/>
        </w:rPr>
        <w:t xml:space="preserve">.  აღნიშნული პროგრამა ასევე ხელს უწყობს </w:t>
      </w:r>
      <w:proofErr w:type="spellStart"/>
      <w:r w:rsidRPr="00730422">
        <w:rPr>
          <w:rFonts w:ascii="Sylfaen" w:hAnsi="Sylfaen" w:cs="Sylfaen"/>
          <w:bCs/>
          <w:lang w:val="ka-GE"/>
        </w:rPr>
        <w:t>შშმ</w:t>
      </w:r>
      <w:proofErr w:type="spellEnd"/>
      <w:r w:rsidRPr="00730422">
        <w:rPr>
          <w:rFonts w:ascii="Sylfaen" w:hAnsi="Sylfaen" w:cs="Sylfaen"/>
          <w:bCs/>
          <w:lang w:val="ka-GE"/>
        </w:rPr>
        <w:t xml:space="preserve"> პირთა დასაქმებას იმის გათვალისწინებით, რომ ცენტრები დაფუძნებულია და იმართება თავად </w:t>
      </w:r>
      <w:proofErr w:type="spellStart"/>
      <w:r w:rsidRPr="00730422">
        <w:rPr>
          <w:rFonts w:ascii="Sylfaen" w:hAnsi="Sylfaen" w:cs="Sylfaen"/>
          <w:bCs/>
          <w:lang w:val="ka-GE"/>
        </w:rPr>
        <w:t>შშმ</w:t>
      </w:r>
      <w:proofErr w:type="spellEnd"/>
      <w:r w:rsidRPr="00730422">
        <w:rPr>
          <w:rFonts w:ascii="Sylfaen" w:hAnsi="Sylfaen" w:cs="Sylfaen"/>
          <w:bCs/>
          <w:lang w:val="ka-GE"/>
        </w:rPr>
        <w:t xml:space="preserve"> პირების მიერ. </w:t>
      </w:r>
    </w:p>
    <w:p w14:paraId="004B20F6" w14:textId="77777777" w:rsidR="00D82FC6" w:rsidRPr="00730422" w:rsidRDefault="00D82FC6" w:rsidP="00DF606F">
      <w:pPr>
        <w:spacing w:after="0" w:line="240" w:lineRule="auto"/>
        <w:jc w:val="both"/>
        <w:rPr>
          <w:rFonts w:ascii="Sylfaen" w:hAnsi="Sylfaen" w:cs="Sylfaen"/>
          <w:bCs/>
          <w:lang w:val="ka-GE"/>
        </w:rPr>
      </w:pPr>
    </w:p>
    <w:p w14:paraId="6477325A" w14:textId="6D841105" w:rsidR="0051418A" w:rsidRDefault="0051418A" w:rsidP="00DF606F">
      <w:pPr>
        <w:spacing w:after="0" w:line="240" w:lineRule="auto"/>
        <w:jc w:val="both"/>
        <w:rPr>
          <w:rFonts w:ascii="Sylfaen" w:eastAsia="Times New Roman" w:hAnsi="Sylfaen" w:cs="Sylfaen"/>
          <w:lang w:val="ka-GE"/>
        </w:rPr>
      </w:pPr>
      <w:r w:rsidRPr="00730422">
        <w:rPr>
          <w:rFonts w:ascii="Sylfaen" w:hAnsi="Sylfaen"/>
          <w:b/>
          <w:bCs/>
          <w:lang w:val="ka-GE"/>
        </w:rPr>
        <w:t>დამხმარე საშუალებები:</w:t>
      </w:r>
      <w:r w:rsidRPr="00730422">
        <w:rPr>
          <w:rFonts w:ascii="Sylfaen" w:hAnsi="Sylfaen"/>
          <w:lang w:val="ka-GE"/>
        </w:rPr>
        <w:t xml:space="preserve"> 2024 წელს</w:t>
      </w:r>
      <w:r w:rsidR="008D15D3">
        <w:rPr>
          <w:rFonts w:ascii="Sylfaen" w:hAnsi="Sylfaen"/>
          <w:lang w:val="ka-GE"/>
        </w:rPr>
        <w:t>,</w:t>
      </w:r>
      <w:r w:rsidRPr="00730422">
        <w:rPr>
          <w:rFonts w:ascii="Sylfaen" w:hAnsi="Sylfaen"/>
          <w:lang w:val="ka-GE"/>
        </w:rPr>
        <w:t xml:space="preserve">  სახელმწიფო პროგრამის</w:t>
      </w:r>
      <w:r w:rsidR="00AA3172">
        <w:rPr>
          <w:rFonts w:ascii="Sylfaen" w:hAnsi="Sylfaen"/>
          <w:lang w:val="ka-GE"/>
        </w:rPr>
        <w:t xml:space="preserve"> „</w:t>
      </w:r>
      <w:r w:rsidRPr="00730422">
        <w:rPr>
          <w:rFonts w:ascii="Sylfaen" w:hAnsi="Sylfaen"/>
          <w:lang w:val="ka-GE"/>
        </w:rPr>
        <w:t xml:space="preserve">დამხმარე საშუალებებით უზრუნველყოფის  </w:t>
      </w:r>
      <w:proofErr w:type="spellStart"/>
      <w:r w:rsidRPr="00730422">
        <w:rPr>
          <w:rFonts w:ascii="Sylfaen" w:hAnsi="Sylfaen"/>
          <w:lang w:val="ka-GE"/>
        </w:rPr>
        <w:t>ქვეპროგრამის</w:t>
      </w:r>
      <w:proofErr w:type="spellEnd"/>
      <w:r w:rsidRPr="00730422">
        <w:rPr>
          <w:rFonts w:ascii="Sylfaen" w:hAnsi="Sylfaen"/>
          <w:lang w:val="ka-GE"/>
        </w:rPr>
        <w:t xml:space="preserve">“ ფარგლებში </w:t>
      </w:r>
      <w:r w:rsidRPr="00730422">
        <w:rPr>
          <w:rFonts w:ascii="Sylfaen" w:eastAsia="Times New Roman" w:hAnsi="Sylfaen" w:cs="Sylfaen"/>
          <w:lang w:val="ka-GE"/>
        </w:rPr>
        <w:t xml:space="preserve">ჯანმრთელობის მსოფლიო ორგანიზაციის რეკომენდაციის საფუძველზე, გეოგრაფიული ხელმისაწვდომობის გათვალისწინებით, განხორციელდა  </w:t>
      </w:r>
      <w:proofErr w:type="spellStart"/>
      <w:r w:rsidRPr="00730422">
        <w:rPr>
          <w:rFonts w:ascii="Sylfaen" w:eastAsia="Times New Roman" w:hAnsi="Sylfaen" w:cs="Sylfaen"/>
          <w:lang w:val="ka-GE"/>
        </w:rPr>
        <w:t>საპილოტე</w:t>
      </w:r>
      <w:proofErr w:type="spellEnd"/>
      <w:r w:rsidRPr="00730422">
        <w:rPr>
          <w:rFonts w:ascii="Sylfaen" w:eastAsia="Times New Roman" w:hAnsi="Sylfaen" w:cs="Sylfaen"/>
          <w:lang w:val="ka-GE"/>
        </w:rPr>
        <w:t xml:space="preserve"> პროექტი </w:t>
      </w:r>
      <w:r w:rsidRPr="00730422">
        <w:rPr>
          <w:rFonts w:ascii="Sylfaen" w:eastAsia="Times New Roman" w:hAnsi="Sylfaen"/>
          <w:lang w:val="ka-GE"/>
        </w:rPr>
        <w:t xml:space="preserve">სამეგრელო-ზემო სვანეთისა და აჭარის მუნიციპალიტეტების  </w:t>
      </w:r>
      <w:r w:rsidRPr="00730422">
        <w:rPr>
          <w:rFonts w:ascii="Sylfaen" w:eastAsia="Times New Roman" w:hAnsi="Sylfaen" w:cs="Sylfaen"/>
          <w:lang w:val="ka-GE"/>
        </w:rPr>
        <w:t xml:space="preserve">პირველადი ჯანდაცვის 15 ცენტრში. </w:t>
      </w:r>
      <w:proofErr w:type="spellStart"/>
      <w:r w:rsidRPr="00730422">
        <w:rPr>
          <w:rFonts w:ascii="Sylfaen" w:eastAsia="Times New Roman" w:hAnsi="Sylfaen" w:cs="Sylfaen"/>
          <w:lang w:val="ka-GE"/>
        </w:rPr>
        <w:t>საპილოტე</w:t>
      </w:r>
      <w:proofErr w:type="spellEnd"/>
      <w:r w:rsidRPr="00730422">
        <w:rPr>
          <w:rFonts w:ascii="Sylfaen" w:eastAsia="Times New Roman" w:hAnsi="Sylfaen" w:cs="Sylfaen"/>
          <w:lang w:val="ka-GE"/>
        </w:rPr>
        <w:t xml:space="preserve"> პროექტი ითვალისწინებდა </w:t>
      </w:r>
      <w:r w:rsidRPr="00730422">
        <w:rPr>
          <w:rFonts w:ascii="Sylfaen" w:eastAsia="Times New Roman" w:hAnsi="Sylfaen"/>
          <w:lang w:val="ka-GE"/>
        </w:rPr>
        <w:t xml:space="preserve">„ყავარჯნებით,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კომპონენტით“ განსაზღვრული </w:t>
      </w:r>
      <w:r w:rsidRPr="00730422">
        <w:rPr>
          <w:rFonts w:ascii="Sylfaen" w:eastAsia="Times New Roman" w:hAnsi="Sylfaen" w:cs="Sylfaen"/>
          <w:lang w:val="ka-GE"/>
        </w:rPr>
        <w:t>დამხმარე საშუალებების შემდგომი განკარგვის მიზნით პირველადი ჯანდაცვის ცენტრებისადმი უსასყიდლოდ გადაცემას, რათა ადგილზევე, პირველად</w:t>
      </w:r>
      <w:r w:rsidR="00AA3172">
        <w:rPr>
          <w:rFonts w:ascii="Sylfaen" w:eastAsia="Times New Roman" w:hAnsi="Sylfaen" w:cs="Sylfaen"/>
          <w:lang w:val="ka-GE"/>
        </w:rPr>
        <w:t>ი ჯანდაცვის ცენტრში ჯანდაცვის მსოფლიო ორგანიზაციის</w:t>
      </w:r>
      <w:r w:rsidRPr="00730422">
        <w:rPr>
          <w:rFonts w:ascii="Sylfaen" w:eastAsia="Times New Roman" w:hAnsi="Sylfaen" w:cs="Sylfaen"/>
          <w:lang w:val="ka-GE"/>
        </w:rPr>
        <w:t xml:space="preserve"> სპეციალური სასწავლო კურსის სერთიფიკატის მქონე პერსონალის მიერ მოხდეს ამ დამხმარე საშუალებების საჭიროების მქონე პირების შეფასება პირისპირ შეხვედრის საფუძველზე, გადაწყვეტილების მიღება შესაბამისი მოდელის დამხმარე საშუალებასთან დაკავშირებით, შერჩეული დამხმარე საშუალების მიწოდება და მორგება, მომხმარებლისა და/ან მისი კანონიერი წარმომადგენლის ტრენინგი მოხმარებისა და მოვლის საკითებში, მომხმარებლის მდგომარეობის შემდგომი შეფასება, საჭიროებების გამოვლენა, მიდევნება, ხელახალი მორგება. პილოტის ფარგლებში შესაბამისი გადასაცემი დამხმარე საშუალებების შესყიდვა უზრუნველყო ჯანმრთელობის მსოფლიო ორგანიზაციამ.</w:t>
      </w:r>
    </w:p>
    <w:p w14:paraId="2C3942DC" w14:textId="77777777" w:rsidR="00D82FC6" w:rsidRPr="00730422" w:rsidRDefault="00D82FC6" w:rsidP="00DF606F">
      <w:pPr>
        <w:spacing w:after="0" w:line="240" w:lineRule="auto"/>
        <w:jc w:val="both"/>
        <w:rPr>
          <w:rFonts w:ascii="Sylfaen" w:eastAsia="Times New Roman" w:hAnsi="Sylfaen" w:cs="Sylfaen"/>
          <w:lang w:val="ka-GE"/>
        </w:rPr>
      </w:pPr>
    </w:p>
    <w:p w14:paraId="4BD38DDF" w14:textId="73B42ED8" w:rsidR="0051418A" w:rsidRDefault="0051418A" w:rsidP="00DF606F">
      <w:pPr>
        <w:spacing w:after="0" w:line="240" w:lineRule="auto"/>
        <w:jc w:val="both"/>
        <w:rPr>
          <w:rFonts w:ascii="Sylfaen" w:eastAsia="Times New Roman" w:hAnsi="Sylfaen" w:cs="Sylfaen"/>
          <w:lang w:val="ka-GE"/>
        </w:rPr>
      </w:pPr>
      <w:proofErr w:type="spellStart"/>
      <w:r w:rsidRPr="00730422">
        <w:rPr>
          <w:rFonts w:ascii="Sylfaen" w:eastAsia="Times New Roman" w:hAnsi="Sylfaen" w:cs="Sylfaen"/>
          <w:b/>
          <w:bCs/>
          <w:lang w:val="ka-GE"/>
        </w:rPr>
        <w:t>ბიოფსიქოსოციალური</w:t>
      </w:r>
      <w:proofErr w:type="spellEnd"/>
      <w:r w:rsidRPr="00730422">
        <w:rPr>
          <w:rFonts w:ascii="Sylfaen" w:eastAsia="Times New Roman" w:hAnsi="Sylfaen" w:cs="Sylfaen"/>
          <w:b/>
          <w:bCs/>
          <w:lang w:val="ka-GE"/>
        </w:rPr>
        <w:t xml:space="preserve"> მოდელის რეფორმა</w:t>
      </w:r>
      <w:r w:rsidRPr="00730422">
        <w:rPr>
          <w:rFonts w:ascii="Sylfaen" w:eastAsia="Times New Roman" w:hAnsi="Sylfaen" w:cs="Sylfaen"/>
          <w:lang w:val="ka-GE"/>
        </w:rPr>
        <w:t xml:space="preserve">: მომზადდა სპეციალური </w:t>
      </w:r>
      <w:proofErr w:type="spellStart"/>
      <w:r w:rsidRPr="00730422">
        <w:rPr>
          <w:rFonts w:ascii="Sylfaen" w:eastAsia="Times New Roman" w:hAnsi="Sylfaen" w:cs="Sylfaen"/>
          <w:lang w:val="ka-GE"/>
        </w:rPr>
        <w:t>სატრეგინგო</w:t>
      </w:r>
      <w:proofErr w:type="spellEnd"/>
      <w:r w:rsidRPr="00730422">
        <w:rPr>
          <w:rFonts w:ascii="Sylfaen" w:eastAsia="Times New Roman" w:hAnsi="Sylfaen" w:cs="Sylfaen"/>
          <w:lang w:val="ka-GE"/>
        </w:rPr>
        <w:t xml:space="preserve"> კურსი </w:t>
      </w:r>
      <w:proofErr w:type="spellStart"/>
      <w:r w:rsidRPr="00730422">
        <w:rPr>
          <w:rFonts w:ascii="Sylfaen" w:eastAsia="Times New Roman" w:hAnsi="Sylfaen" w:cs="Sylfaen"/>
          <w:lang w:val="ka-GE"/>
        </w:rPr>
        <w:t>მულტიდისციპლინური</w:t>
      </w:r>
      <w:proofErr w:type="spellEnd"/>
      <w:r w:rsidRPr="00730422">
        <w:rPr>
          <w:rFonts w:ascii="Sylfaen" w:eastAsia="Times New Roman" w:hAnsi="Sylfaen" w:cs="Sylfaen"/>
          <w:lang w:val="ka-GE"/>
        </w:rPr>
        <w:t xml:space="preserve"> გუნდისა და პედაგოგებისათვის შესაძლებლობის შეზღუდვის სტატუსი დადგენის პროცესში </w:t>
      </w:r>
      <w:proofErr w:type="spellStart"/>
      <w:r w:rsidRPr="00730422">
        <w:rPr>
          <w:rFonts w:ascii="Sylfaen" w:eastAsia="Times New Roman" w:hAnsi="Sylfaen" w:cs="Sylfaen"/>
          <w:lang w:val="ka-GE"/>
        </w:rPr>
        <w:t>ბიოფსიქოსოციალური</w:t>
      </w:r>
      <w:proofErr w:type="spellEnd"/>
      <w:r w:rsidRPr="00730422">
        <w:rPr>
          <w:rFonts w:ascii="Sylfaen" w:eastAsia="Times New Roman" w:hAnsi="Sylfaen" w:cs="Sylfaen"/>
          <w:lang w:val="ka-GE"/>
        </w:rPr>
        <w:t xml:space="preserve"> შეფასების დანერგვის საკითხზე.</w:t>
      </w:r>
    </w:p>
    <w:p w14:paraId="6276089B" w14:textId="77777777" w:rsidR="00D82FC6" w:rsidRPr="00730422" w:rsidRDefault="00D82FC6" w:rsidP="00DF606F">
      <w:pPr>
        <w:spacing w:after="0" w:line="240" w:lineRule="auto"/>
        <w:jc w:val="both"/>
        <w:rPr>
          <w:rFonts w:ascii="Sylfaen" w:eastAsia="Times New Roman" w:hAnsi="Sylfaen" w:cs="Sylfaen"/>
          <w:lang w:val="ka-GE"/>
        </w:rPr>
      </w:pPr>
    </w:p>
    <w:p w14:paraId="0DF6826D" w14:textId="5D074A04" w:rsidR="0051418A" w:rsidRPr="00730422" w:rsidRDefault="0051418A" w:rsidP="00DF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730422">
        <w:rPr>
          <w:rFonts w:ascii="Sylfaen" w:hAnsi="Sylfaen" w:cs="Sylfaen"/>
          <w:b/>
          <w:bCs/>
          <w:lang w:val="ka-GE"/>
        </w:rPr>
        <w:t>ავტომობილის პარკირება:</w:t>
      </w:r>
      <w:r w:rsidR="00AA3172">
        <w:rPr>
          <w:rFonts w:ascii="Sylfaen" w:hAnsi="Sylfaen" w:cs="Sylfaen"/>
          <w:lang w:val="ka-GE"/>
        </w:rPr>
        <w:t xml:space="preserve"> „</w:t>
      </w:r>
      <w:r w:rsidRPr="00730422">
        <w:rPr>
          <w:rFonts w:ascii="Sylfaen" w:hAnsi="Sylfaen" w:cs="Sylfaen"/>
          <w:lang w:val="ka-GE"/>
        </w:rPr>
        <w:t xml:space="preserve">შეზღუდული შესაძლებლობის მქონე პირთა უფლებების შესახებ“ საქართველოს კანონის აღსრულებისკენ მიმართულ ღონისძიებათა </w:t>
      </w:r>
      <w:r w:rsidR="00DA1686" w:rsidRPr="00730422">
        <w:rPr>
          <w:rFonts w:ascii="Sylfaen" w:hAnsi="Sylfaen" w:cs="Sylfaen"/>
          <w:lang w:val="ka-GE"/>
        </w:rPr>
        <w:t>ერთიანმა</w:t>
      </w:r>
      <w:r w:rsidRPr="00730422">
        <w:rPr>
          <w:rFonts w:ascii="Sylfaen" w:hAnsi="Sylfaen" w:cs="Sylfaen"/>
          <w:lang w:val="ka-GE"/>
        </w:rPr>
        <w:t xml:space="preserve"> საკოორდინაციო საბჭომ  2024 წლის 6 მარტის სხდომაზე განიხილა საკითხი </w:t>
      </w:r>
      <w:proofErr w:type="spellStart"/>
      <w:r w:rsidRPr="00730422">
        <w:rPr>
          <w:rFonts w:ascii="Sylfaen" w:hAnsi="Sylfaen" w:cs="Sylfaen"/>
          <w:lang w:val="ka-GE"/>
        </w:rPr>
        <w:t>შშმ</w:t>
      </w:r>
      <w:proofErr w:type="spellEnd"/>
      <w:r w:rsidRPr="00730422">
        <w:rPr>
          <w:rFonts w:ascii="Sylfaen" w:hAnsi="Sylfaen" w:cs="Sylfaen"/>
          <w:lang w:val="ka-GE"/>
        </w:rPr>
        <w:t xml:space="preserve"> პირთა პარკირების შესახებ და მიიღო შემდეგი რეკომენდაციები:  შეზღუდული შესაძლებლობის სტატუსის მქონე პირებზე საცნობი ნიშნის გაცემა და  სპეციალური პარკირების ადგილით სარგებლობის უფლება განისაზღვროს </w:t>
      </w:r>
      <w:proofErr w:type="spellStart"/>
      <w:r w:rsidRPr="00730422">
        <w:rPr>
          <w:rFonts w:ascii="Sylfaen" w:hAnsi="Sylfaen" w:cs="Sylfaen"/>
          <w:lang w:val="ka-GE"/>
        </w:rPr>
        <w:t>ქმედობაუნარიანობის</w:t>
      </w:r>
      <w:proofErr w:type="spellEnd"/>
      <w:r w:rsidRPr="00730422">
        <w:rPr>
          <w:rFonts w:ascii="Sylfaen" w:hAnsi="Sylfaen" w:cs="Sylfaen"/>
          <w:lang w:val="ka-GE"/>
        </w:rPr>
        <w:t xml:space="preserve">  შეზღუდვის კატეგორიისა და ხარისხის საფუძველზე (დამოუკიდებლად გადაადგილების უნარის შეზღუდვა II ან  III ხარისხის). საკოორდინაციო საბჭოს რეკომენდაციები გაითვალისწინა ქალაქ თბილისის საკრებულომ და მცირედი შესწორებებით შეიტანა „ქალაქ თბილისის ადმინისტრაციულ საზღვრებში სატრანსპორტო საშუალებების პარკირების რეგულირების წესის დამტკიცებისა და პარკირების, სპეციალურ დაცულ სადგომზე გადაყვანისადმი დაქვემდებარებული სატრანსპორტო საშუალების სპეციალურ დაცულ სადგომზე ტრანსპორტირებისა და შენახვის, სატრანსპორტო საშუალების თვლების სპეციალური საშუალებით ბლოკირების საფასურების დადგენის შესახებ“ ქალაქ თბილისის მუნიციპალიტეტის საკრებულოს 2016 წლის 27 დეკემბრის №33-99 დადგენილებაში. </w:t>
      </w:r>
    </w:p>
    <w:p w14:paraId="44F63DFA" w14:textId="77777777" w:rsidR="0051418A" w:rsidRPr="00730422" w:rsidRDefault="0051418A" w:rsidP="00DF606F">
      <w:pPr>
        <w:pStyle w:val="NoSpacing"/>
        <w:jc w:val="both"/>
        <w:rPr>
          <w:rFonts w:ascii="Sylfaen" w:hAnsi="Sylfaen"/>
          <w:lang w:val="ka-GE"/>
        </w:rPr>
      </w:pPr>
    </w:p>
    <w:p w14:paraId="35B48A5F" w14:textId="055F9F4B" w:rsidR="0051418A" w:rsidRPr="00730422" w:rsidRDefault="0051418A" w:rsidP="00DF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730422">
        <w:rPr>
          <w:rFonts w:ascii="Sylfaen" w:hAnsi="Sylfaen" w:cs="Sylfaen"/>
          <w:lang w:val="ka-GE"/>
        </w:rPr>
        <w:lastRenderedPageBreak/>
        <w:t>საქართველოს შინაგან საქმეთა სამინისტროსთან ერთად მომზადდა და</w:t>
      </w:r>
      <w:r w:rsidR="007074CD">
        <w:rPr>
          <w:rFonts w:ascii="Sylfaen" w:hAnsi="Sylfaen" w:cs="Sylfaen"/>
          <w:lang w:val="ka-GE"/>
        </w:rPr>
        <w:t xml:space="preserve">  „</w:t>
      </w:r>
      <w:r w:rsidRPr="00730422">
        <w:rPr>
          <w:rFonts w:ascii="Sylfaen" w:hAnsi="Sylfaen" w:cs="Sylfaen"/>
          <w:lang w:val="ka-GE"/>
        </w:rPr>
        <w:t xml:space="preserve">მექანიკურ სატრანსპორტო საშუალებათა მართვისათვის საჭირო ჯანმრთელობის მდგომარეობისადმი მოთხოვნებისა და მისი შემოწმების წესის დამტკიცების შესახებ“ საქართველოს შრომის, ჯანმრთელობისა და  სოციალური დაცვის მინისტრისა და საქართველოს შინაგან საქმეთა მინისტრის 2012 წლის 21 თებერვლის ერთობლივ №01-6/ნ-№134 ბრძანებაში შეტანილი იქნა ცვლილება (18.10.24. N41/ნ/N77), რომლის თანახმადაც  </w:t>
      </w:r>
      <w:r w:rsidRPr="00730422">
        <w:rPr>
          <w:rFonts w:ascii="Sylfaen" w:hAnsi="Sylfaen"/>
          <w:lang w:val="ka-GE"/>
        </w:rPr>
        <w:t>აბსოლუტური სიყრუისა მქონე და სმენადაქვეითებულ პირებს  მიეცეთ უფლება მართონ</w:t>
      </w:r>
      <w:r w:rsidR="007074CD">
        <w:rPr>
          <w:rFonts w:ascii="Sylfaen" w:hAnsi="Sylfaen"/>
          <w:lang w:val="ka-GE"/>
        </w:rPr>
        <w:t xml:space="preserve"> „</w:t>
      </w:r>
      <w:r w:rsidRPr="00730422">
        <w:rPr>
          <w:rFonts w:ascii="Sylfaen" w:hAnsi="Sylfaen"/>
          <w:lang w:val="ka-GE"/>
        </w:rPr>
        <w:t>AM“, „A“, „B“, „BE“ კატეგორიების და „A1“, „A2“, „B1 “</w:t>
      </w:r>
      <w:proofErr w:type="spellStart"/>
      <w:r w:rsidRPr="00730422">
        <w:rPr>
          <w:rFonts w:ascii="Sylfaen" w:hAnsi="Sylfaen"/>
          <w:lang w:val="ka-GE"/>
        </w:rPr>
        <w:t>ქვეკატეგორიების</w:t>
      </w:r>
      <w:proofErr w:type="spellEnd"/>
      <w:r w:rsidRPr="00730422">
        <w:rPr>
          <w:rFonts w:ascii="Sylfaen" w:hAnsi="Sylfaen"/>
          <w:lang w:val="ka-GE"/>
        </w:rPr>
        <w:t xml:space="preserve">  სატრანსპორტო საშუალებები.  </w:t>
      </w:r>
    </w:p>
    <w:p w14:paraId="6A2D1D39" w14:textId="77777777" w:rsidR="0051418A" w:rsidRPr="00730422" w:rsidRDefault="0051418A" w:rsidP="00DF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5FC7152E" w14:textId="3B935890" w:rsidR="0051418A" w:rsidRDefault="0051418A" w:rsidP="00DF606F">
      <w:pPr>
        <w:spacing w:after="0" w:line="240" w:lineRule="auto"/>
        <w:jc w:val="both"/>
        <w:rPr>
          <w:rFonts w:ascii="Sylfaen" w:eastAsia="Times New Roman" w:hAnsi="Sylfaen"/>
          <w:lang w:val="ka-GE" w:eastAsia="ka-GE"/>
        </w:rPr>
      </w:pPr>
      <w:proofErr w:type="spellStart"/>
      <w:r w:rsidRPr="00730422">
        <w:rPr>
          <w:rFonts w:ascii="Sylfaen" w:eastAsia="Times New Roman" w:hAnsi="Sylfaen" w:cs="Sylfaen"/>
          <w:lang w:val="ka-GE" w:eastAsia="ka-GE"/>
        </w:rPr>
        <w:t>შშმ</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პირთა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უფლებების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დაცვის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გაძლიერების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მიზნით</w:t>
      </w:r>
      <w:r w:rsidRPr="00730422">
        <w:rPr>
          <w:rFonts w:ascii="Sylfaen" w:eastAsia="Times New Roman" w:hAnsi="Sylfaen"/>
          <w:lang w:val="ka-GE" w:eastAsia="ka-GE"/>
        </w:rPr>
        <w:t xml:space="preserve">, </w:t>
      </w:r>
      <w:r w:rsidR="002407D6" w:rsidRPr="00730422">
        <w:rPr>
          <w:rFonts w:ascii="Sylfaen" w:hAnsi="Sylfaen"/>
          <w:lang w:val="ka-GE"/>
        </w:rPr>
        <w:t>სსიპ - სახელმწიფო ზრუნვისა და ტრეფიკინგის მსხვერპლთა, დაზარალებულთა დახმარების სააგენტოს</w:t>
      </w:r>
      <w:r w:rsidR="002407D6">
        <w:rPr>
          <w:rFonts w:ascii="Sylfaen" w:hAnsi="Sylfaen"/>
          <w:lang w:val="ka-GE"/>
        </w:rPr>
        <w:t xml:space="preserve"> </w:t>
      </w:r>
      <w:r w:rsidRPr="00730422">
        <w:rPr>
          <w:rFonts w:ascii="Sylfaen" w:eastAsia="Times New Roman" w:hAnsi="Sylfaen"/>
          <w:lang w:val="ka-GE" w:eastAsia="ka-GE"/>
        </w:rPr>
        <w:t>მიერ</w:t>
      </w:r>
      <w:r w:rsidR="002407D6">
        <w:rPr>
          <w:rFonts w:ascii="Sylfaen" w:eastAsia="Times New Roman" w:hAnsi="Sylfaen"/>
          <w:lang w:val="ka-GE" w:eastAsia="ka-GE"/>
        </w:rPr>
        <w:t>,</w:t>
      </w:r>
      <w:r w:rsidRPr="00730422">
        <w:rPr>
          <w:rFonts w:ascii="Sylfaen" w:eastAsia="Times New Roman" w:hAnsi="Sylfaen"/>
          <w:lang w:val="ka-GE" w:eastAsia="ka-GE"/>
        </w:rPr>
        <w:t xml:space="preserve"> 2024 </w:t>
      </w:r>
      <w:r w:rsidRPr="00730422">
        <w:rPr>
          <w:rFonts w:ascii="Sylfaen" w:eastAsia="Times New Roman" w:hAnsi="Sylfaen" w:cs="Sylfaen"/>
          <w:lang w:val="ka-GE" w:eastAsia="ka-GE"/>
        </w:rPr>
        <w:t>წელს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დამტკიცდა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სპეციალური</w:t>
      </w:r>
      <w:r w:rsidRPr="00730422">
        <w:rPr>
          <w:rFonts w:ascii="Sylfaen" w:eastAsia="Times New Roman" w:hAnsi="Sylfaen"/>
          <w:lang w:val="ka-GE" w:eastAsia="ka-GE"/>
        </w:rPr>
        <w:t xml:space="preserve"> გზამკვლევი/</w:t>
      </w:r>
      <w:proofErr w:type="spellStart"/>
      <w:r w:rsidRPr="00730422">
        <w:rPr>
          <w:rFonts w:ascii="Sylfaen" w:eastAsia="Times New Roman" w:hAnsi="Sylfaen" w:cs="Sylfaen"/>
          <w:lang w:val="ka-GE" w:eastAsia="ka-GE"/>
        </w:rPr>
        <w:t>გაიდლაინი</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რომელიც</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სოციალური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მუშაკებისთვის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ძალადობის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შემთხვევების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მათ</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შორის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შეზღუდული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შესაძლებლობის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მქონე</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ქალთა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მიმართ</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გენდერული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ძალადობის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იდენტიფიცირებისა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და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მართვის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წესებს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განსაზღვრავს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აღნიშნული</w:t>
      </w:r>
      <w:r w:rsidRPr="00730422">
        <w:rPr>
          <w:rFonts w:ascii="Sylfaen" w:eastAsia="Times New Roman" w:hAnsi="Sylfaen"/>
          <w:lang w:val="ka-GE" w:eastAsia="ka-GE"/>
        </w:rPr>
        <w:t xml:space="preserve"> </w:t>
      </w:r>
      <w:proofErr w:type="spellStart"/>
      <w:r w:rsidRPr="00730422">
        <w:rPr>
          <w:rFonts w:ascii="Sylfaen" w:eastAsia="Times New Roman" w:hAnsi="Sylfaen" w:cs="Sylfaen"/>
          <w:lang w:val="ka-GE" w:eastAsia="ka-GE"/>
        </w:rPr>
        <w:t>გაიდლაინი</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არა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მხოლოდ</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რეკომენდაციებს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აერთიანებს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არამედ</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ქმნის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ერთიან</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პრაქტიკას</w:t>
      </w:r>
      <w:r w:rsidRPr="00730422">
        <w:rPr>
          <w:rFonts w:ascii="Sylfaen" w:eastAsia="Times New Roman" w:hAnsi="Sylfaen"/>
          <w:lang w:val="ka-GE" w:eastAsia="ka-GE"/>
        </w:rPr>
        <w:t xml:space="preserve"> </w:t>
      </w:r>
      <w:proofErr w:type="spellStart"/>
      <w:r w:rsidRPr="00730422">
        <w:rPr>
          <w:rFonts w:ascii="Sylfaen" w:eastAsia="Times New Roman" w:hAnsi="Sylfaen"/>
          <w:lang w:val="ka-GE" w:eastAsia="ka-GE"/>
        </w:rPr>
        <w:t>შშმ</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პირთა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ძალადობის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შემთხვევებზე</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რეაგირებისათვის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მისი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მნიშვნელოვანი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ნაწილი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ორიენტირებულია</w:t>
      </w:r>
      <w:r w:rsidRPr="00730422">
        <w:rPr>
          <w:rFonts w:ascii="Sylfaen" w:eastAsia="Times New Roman" w:hAnsi="Sylfaen"/>
          <w:lang w:val="ka-GE" w:eastAsia="ka-GE"/>
        </w:rPr>
        <w:t xml:space="preserve"> </w:t>
      </w:r>
      <w:proofErr w:type="spellStart"/>
      <w:r w:rsidRPr="00730422">
        <w:rPr>
          <w:rFonts w:ascii="Sylfaen" w:eastAsia="Times New Roman" w:hAnsi="Sylfaen" w:cs="Sylfaen"/>
          <w:lang w:val="ka-GE" w:eastAsia="ka-GE"/>
        </w:rPr>
        <w:t>შშმ</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ქალთა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გენდერული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ნიშნით</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ძალადობის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საკითხებზე</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თუმცა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ასევე</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მოიცავს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ზოგად</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პრინციპებს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რომლებიც</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ყველა</w:t>
      </w:r>
      <w:r w:rsidRPr="00730422">
        <w:rPr>
          <w:rFonts w:ascii="Sylfaen" w:eastAsia="Times New Roman" w:hAnsi="Sylfaen"/>
          <w:lang w:val="ka-GE" w:eastAsia="ka-GE"/>
        </w:rPr>
        <w:t xml:space="preserve"> </w:t>
      </w:r>
      <w:proofErr w:type="spellStart"/>
      <w:r w:rsidRPr="00730422">
        <w:rPr>
          <w:rFonts w:ascii="Sylfaen" w:eastAsia="Times New Roman" w:hAnsi="Sylfaen" w:cs="Sylfaen"/>
          <w:lang w:val="ka-GE" w:eastAsia="ka-GE"/>
        </w:rPr>
        <w:t>შშმ</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პირის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მიმართ</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ძალადობის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შემთხვევებში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უნდა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იქნას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გათვალისწინებული</w:t>
      </w:r>
      <w:r w:rsidRPr="00730422">
        <w:rPr>
          <w:rFonts w:ascii="Sylfaen" w:eastAsia="Times New Roman" w:hAnsi="Sylfaen"/>
          <w:lang w:val="ka-GE" w:eastAsia="ka-GE"/>
        </w:rPr>
        <w:t>.</w:t>
      </w:r>
    </w:p>
    <w:p w14:paraId="024A9D28" w14:textId="77777777" w:rsidR="00D82FC6" w:rsidRPr="00730422" w:rsidRDefault="00D82FC6" w:rsidP="00DF606F">
      <w:pPr>
        <w:spacing w:after="0" w:line="240" w:lineRule="auto"/>
        <w:jc w:val="both"/>
        <w:rPr>
          <w:rFonts w:ascii="Sylfaen" w:eastAsia="Times New Roman" w:hAnsi="Sylfaen"/>
          <w:lang w:val="ka-GE" w:eastAsia="ka-GE"/>
        </w:rPr>
      </w:pPr>
    </w:p>
    <w:p w14:paraId="7384811D" w14:textId="74406B50" w:rsidR="0051418A" w:rsidRDefault="0051418A" w:rsidP="00DF606F">
      <w:pPr>
        <w:spacing w:after="0" w:line="240" w:lineRule="auto"/>
        <w:jc w:val="both"/>
        <w:rPr>
          <w:rFonts w:ascii="Sylfaen" w:hAnsi="Sylfaen" w:cs="Sylfaen"/>
          <w:lang w:val="ka-GE"/>
        </w:rPr>
      </w:pPr>
      <w:r w:rsidRPr="00730422">
        <w:rPr>
          <w:rFonts w:ascii="Sylfaen" w:eastAsia="Times New Roman" w:hAnsi="Sylfaen" w:cs="Sylfaen"/>
          <w:lang w:val="ka-GE" w:eastAsia="ka-GE"/>
        </w:rPr>
        <w:t>გზამკვლევი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აერთიანებს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რამდენიმე</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ძირითად</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ინსტრუმენტს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რომლებიც</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სოციალური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მუშაკებისთვის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მუშაობის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პროცესს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უფრო</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ეფექტურსა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და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სტრუქტურულს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ხდის</w:t>
      </w:r>
      <w:r w:rsidRPr="00730422">
        <w:rPr>
          <w:rFonts w:ascii="Sylfaen" w:eastAsia="Times New Roman" w:hAnsi="Sylfaen"/>
          <w:lang w:val="ka-GE" w:eastAsia="ka-GE"/>
        </w:rPr>
        <w:t>:</w:t>
      </w:r>
      <w:r w:rsidR="008A23B8" w:rsidRPr="00730422">
        <w:rPr>
          <w:rFonts w:ascii="Sylfaen" w:eastAsia="Times New Roman" w:hAnsi="Sylfaen"/>
          <w:lang w:val="ka-GE" w:eastAsia="ka-GE"/>
        </w:rPr>
        <w:t xml:space="preserve"> </w:t>
      </w:r>
      <w:r w:rsidRPr="00730422">
        <w:rPr>
          <w:rFonts w:ascii="Sylfaen" w:eastAsia="Times New Roman" w:hAnsi="Sylfaen"/>
          <w:lang w:val="ka-GE" w:eastAsia="ka-GE"/>
        </w:rPr>
        <w:t>„</w:t>
      </w:r>
      <w:r w:rsidRPr="00730422">
        <w:rPr>
          <w:rFonts w:ascii="Sylfaen" w:eastAsia="Times New Roman" w:hAnsi="Sylfaen" w:cs="Sylfaen"/>
          <w:lang w:val="ka-GE" w:eastAsia="ka-GE"/>
        </w:rPr>
        <w:t>შეზღუდული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შესაძლებლობის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მქონე</w:t>
      </w:r>
      <w:r w:rsidRPr="00730422">
        <w:rPr>
          <w:rFonts w:ascii="Sylfaen" w:eastAsia="Times New Roman" w:hAnsi="Sylfaen"/>
          <w:lang w:val="ka-GE" w:eastAsia="ka-GE"/>
        </w:rPr>
        <w:t xml:space="preserve"> (</w:t>
      </w:r>
      <w:proofErr w:type="spellStart"/>
      <w:r w:rsidRPr="00730422">
        <w:rPr>
          <w:rFonts w:ascii="Sylfaen" w:eastAsia="Times New Roman" w:hAnsi="Sylfaen" w:cs="Sylfaen"/>
          <w:lang w:val="ka-GE" w:eastAsia="ka-GE"/>
        </w:rPr>
        <w:t>შშმ</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პირთა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მიმართ</w:t>
      </w:r>
      <w:r w:rsidRPr="00730422">
        <w:rPr>
          <w:rFonts w:ascii="Sylfaen" w:eastAsia="Times New Roman" w:hAnsi="Sylfaen"/>
          <w:lang w:val="ka-GE" w:eastAsia="ka-GE"/>
        </w:rPr>
        <w:t xml:space="preserve"> </w:t>
      </w:r>
      <w:r w:rsidRPr="00730422">
        <w:rPr>
          <w:rFonts w:ascii="Sylfaen" w:eastAsia="Times New Roman" w:hAnsi="Sylfaen" w:cs="Sylfaen"/>
          <w:bCs/>
          <w:lang w:val="ka-GE" w:eastAsia="ka-GE"/>
        </w:rPr>
        <w:t>ძალადობის</w:t>
      </w:r>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პირველადი</w:t>
      </w:r>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შეფასების</w:t>
      </w:r>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ფორმა</w:t>
      </w:r>
      <w:r w:rsidR="008A23B8" w:rsidRPr="00730422">
        <w:rPr>
          <w:rFonts w:ascii="Sylfaen" w:eastAsia="Times New Roman" w:hAnsi="Sylfaen"/>
          <w:bCs/>
          <w:lang w:val="ka-GE" w:eastAsia="ka-GE"/>
        </w:rPr>
        <w:t xml:space="preserve">“, </w:t>
      </w:r>
      <w:r w:rsidRPr="00730422">
        <w:rPr>
          <w:rFonts w:ascii="Sylfaen" w:eastAsia="Times New Roman" w:hAnsi="Sylfaen"/>
          <w:lang w:val="ka-GE" w:eastAsia="ka-GE"/>
        </w:rPr>
        <w:t>„</w:t>
      </w:r>
      <w:r w:rsidRPr="00730422">
        <w:rPr>
          <w:rFonts w:ascii="Sylfaen" w:eastAsia="Times New Roman" w:hAnsi="Sylfaen" w:cs="Sylfaen"/>
          <w:lang w:val="ka-GE" w:eastAsia="ka-GE"/>
        </w:rPr>
        <w:t>შეზღუდული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შესაძლებლობის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მქონე</w:t>
      </w:r>
      <w:r w:rsidRPr="00730422">
        <w:rPr>
          <w:rFonts w:ascii="Sylfaen" w:eastAsia="Times New Roman" w:hAnsi="Sylfaen"/>
          <w:lang w:val="ka-GE" w:eastAsia="ka-GE"/>
        </w:rPr>
        <w:t xml:space="preserve"> (</w:t>
      </w:r>
      <w:proofErr w:type="spellStart"/>
      <w:r w:rsidRPr="00730422">
        <w:rPr>
          <w:rFonts w:ascii="Sylfaen" w:eastAsia="Times New Roman" w:hAnsi="Sylfaen" w:cs="Sylfaen"/>
          <w:lang w:val="ka-GE" w:eastAsia="ka-GE"/>
        </w:rPr>
        <w:t>შშმ</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პირთა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მიმართ</w:t>
      </w:r>
      <w:r w:rsidRPr="00730422">
        <w:rPr>
          <w:rFonts w:ascii="Sylfaen" w:eastAsia="Times New Roman" w:hAnsi="Sylfaen"/>
          <w:lang w:val="ka-GE" w:eastAsia="ka-GE"/>
        </w:rPr>
        <w:t xml:space="preserve"> </w:t>
      </w:r>
      <w:r w:rsidRPr="00730422">
        <w:rPr>
          <w:rFonts w:ascii="Sylfaen" w:eastAsia="Times New Roman" w:hAnsi="Sylfaen" w:cs="Sylfaen"/>
          <w:bCs/>
          <w:lang w:val="ka-GE" w:eastAsia="ka-GE"/>
        </w:rPr>
        <w:t>ძალადობის</w:t>
      </w:r>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სრული</w:t>
      </w:r>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შეფასების</w:t>
      </w:r>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ფორმა</w:t>
      </w:r>
      <w:r w:rsidRPr="00730422">
        <w:rPr>
          <w:rFonts w:ascii="Sylfaen" w:eastAsia="Times New Roman" w:hAnsi="Sylfaen"/>
          <w:bCs/>
          <w:lang w:val="ka-GE" w:eastAsia="ka-GE"/>
        </w:rPr>
        <w:t xml:space="preserve">“ </w:t>
      </w:r>
      <w:r w:rsidR="008A23B8" w:rsidRPr="00730422">
        <w:rPr>
          <w:rFonts w:ascii="Sylfaen" w:eastAsia="Times New Roman" w:hAnsi="Sylfaen"/>
          <w:bCs/>
          <w:lang w:val="ka-GE" w:eastAsia="ka-GE"/>
        </w:rPr>
        <w:t>და</w:t>
      </w:r>
      <w:r w:rsidR="008A23B8" w:rsidRPr="00730422">
        <w:rPr>
          <w:rFonts w:ascii="Sylfaen" w:eastAsia="Times New Roman" w:hAnsi="Sylfaen"/>
          <w:lang w:val="ka-GE" w:eastAsia="ka-GE"/>
        </w:rPr>
        <w:t xml:space="preserve"> </w:t>
      </w:r>
      <w:r w:rsidRPr="00730422">
        <w:rPr>
          <w:rFonts w:ascii="Sylfaen" w:eastAsia="Times New Roman" w:hAnsi="Sylfaen"/>
          <w:lang w:val="ka-GE" w:eastAsia="ka-GE"/>
        </w:rPr>
        <w:t>„</w:t>
      </w:r>
      <w:r w:rsidRPr="00730422">
        <w:rPr>
          <w:rFonts w:ascii="Sylfaen" w:eastAsia="Times New Roman" w:hAnsi="Sylfaen" w:cs="Sylfaen"/>
          <w:lang w:val="ka-GE" w:eastAsia="ka-GE"/>
        </w:rPr>
        <w:t>შეზღუდული</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შესაძლებლობის</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მქონე</w:t>
      </w:r>
      <w:r w:rsidRPr="00730422">
        <w:rPr>
          <w:rFonts w:ascii="Sylfaen" w:eastAsia="Times New Roman" w:hAnsi="Sylfaen"/>
          <w:lang w:val="ka-GE" w:eastAsia="ka-GE"/>
        </w:rPr>
        <w:t xml:space="preserve"> (</w:t>
      </w:r>
      <w:proofErr w:type="spellStart"/>
      <w:r w:rsidRPr="00730422">
        <w:rPr>
          <w:rFonts w:ascii="Sylfaen" w:eastAsia="Times New Roman" w:hAnsi="Sylfaen" w:cs="Sylfaen"/>
          <w:lang w:val="ka-GE" w:eastAsia="ka-GE"/>
        </w:rPr>
        <w:t>შშმ</w:t>
      </w:r>
      <w:proofErr w:type="spellEnd"/>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პირთა</w:t>
      </w:r>
      <w:r w:rsidRPr="00730422">
        <w:rPr>
          <w:rFonts w:ascii="Sylfaen" w:eastAsia="Times New Roman" w:hAnsi="Sylfaen"/>
          <w:lang w:val="ka-GE" w:eastAsia="ka-GE"/>
        </w:rPr>
        <w:t xml:space="preserve"> </w:t>
      </w:r>
      <w:r w:rsidRPr="00730422">
        <w:rPr>
          <w:rFonts w:ascii="Sylfaen" w:eastAsia="Times New Roman" w:hAnsi="Sylfaen" w:cs="Sylfaen"/>
          <w:lang w:val="ka-GE" w:eastAsia="ka-GE"/>
        </w:rPr>
        <w:t>მიმართ</w:t>
      </w:r>
      <w:r w:rsidRPr="00730422">
        <w:rPr>
          <w:rFonts w:ascii="Sylfaen" w:eastAsia="Times New Roman" w:hAnsi="Sylfaen"/>
          <w:lang w:val="ka-GE" w:eastAsia="ka-GE"/>
        </w:rPr>
        <w:t xml:space="preserve"> </w:t>
      </w:r>
      <w:r w:rsidRPr="00730422">
        <w:rPr>
          <w:rFonts w:ascii="Sylfaen" w:eastAsia="Times New Roman" w:hAnsi="Sylfaen" w:cs="Sylfaen"/>
          <w:bCs/>
          <w:lang w:val="ka-GE" w:eastAsia="ka-GE"/>
        </w:rPr>
        <w:t>ძალადობის</w:t>
      </w:r>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შეფასება</w:t>
      </w:r>
      <w:r w:rsidRPr="00730422">
        <w:rPr>
          <w:rFonts w:ascii="Sylfaen" w:eastAsia="Times New Roman" w:hAnsi="Sylfaen"/>
          <w:bCs/>
          <w:lang w:val="ka-GE" w:eastAsia="ka-GE"/>
        </w:rPr>
        <w:t xml:space="preserve"> – </w:t>
      </w:r>
      <w:r w:rsidRPr="00730422">
        <w:rPr>
          <w:rFonts w:ascii="Sylfaen" w:eastAsia="Times New Roman" w:hAnsi="Sylfaen" w:cs="Sylfaen"/>
          <w:bCs/>
          <w:lang w:val="ka-GE" w:eastAsia="ka-GE"/>
        </w:rPr>
        <w:t>ინტერვიუ</w:t>
      </w:r>
      <w:r w:rsidRPr="00730422">
        <w:rPr>
          <w:rFonts w:ascii="Sylfaen" w:eastAsia="Times New Roman" w:hAnsi="Sylfaen"/>
          <w:bCs/>
          <w:lang w:val="ka-GE" w:eastAsia="ka-GE"/>
        </w:rPr>
        <w:t xml:space="preserve"> </w:t>
      </w:r>
      <w:proofErr w:type="spellStart"/>
      <w:r w:rsidRPr="00730422">
        <w:rPr>
          <w:rFonts w:ascii="Sylfaen" w:eastAsia="Times New Roman" w:hAnsi="Sylfaen" w:cs="Sylfaen"/>
          <w:bCs/>
          <w:lang w:val="ka-GE" w:eastAsia="ka-GE"/>
        </w:rPr>
        <w:t>შშმ</w:t>
      </w:r>
      <w:proofErr w:type="spellEnd"/>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პირის</w:t>
      </w:r>
      <w:r w:rsidRPr="00730422">
        <w:rPr>
          <w:rFonts w:ascii="Sylfaen" w:eastAsia="Times New Roman" w:hAnsi="Sylfaen"/>
          <w:bCs/>
          <w:lang w:val="ka-GE" w:eastAsia="ka-GE"/>
        </w:rPr>
        <w:t xml:space="preserve"> </w:t>
      </w:r>
      <w:r w:rsidRPr="00730422">
        <w:rPr>
          <w:rFonts w:ascii="Sylfaen" w:eastAsia="Times New Roman" w:hAnsi="Sylfaen" w:cs="Sylfaen"/>
          <w:bCs/>
          <w:lang w:val="ka-GE" w:eastAsia="ka-GE"/>
        </w:rPr>
        <w:t>წარმომადგენელთან</w:t>
      </w:r>
      <w:r w:rsidRPr="00730422">
        <w:rPr>
          <w:rFonts w:ascii="Sylfaen" w:eastAsia="Times New Roman" w:hAnsi="Sylfaen"/>
          <w:bCs/>
          <w:lang w:val="ka-GE" w:eastAsia="ka-GE"/>
        </w:rPr>
        <w:t>“</w:t>
      </w:r>
      <w:r w:rsidRPr="00730422">
        <w:rPr>
          <w:rFonts w:ascii="Sylfaen" w:hAnsi="Sylfaen" w:cs="Sylfaen"/>
          <w:lang w:val="ka-GE"/>
        </w:rPr>
        <w:t>.</w:t>
      </w:r>
    </w:p>
    <w:p w14:paraId="6661CA6E" w14:textId="77777777" w:rsidR="00D82FC6" w:rsidRPr="00730422" w:rsidRDefault="00D82FC6" w:rsidP="00DF606F">
      <w:pPr>
        <w:spacing w:after="0" w:line="240" w:lineRule="auto"/>
        <w:jc w:val="both"/>
        <w:rPr>
          <w:rFonts w:ascii="Sylfaen" w:eastAsia="Times New Roman" w:hAnsi="Sylfaen"/>
          <w:lang w:val="ka-GE" w:eastAsia="ka-GE"/>
        </w:rPr>
      </w:pPr>
    </w:p>
    <w:p w14:paraId="3D5A3BF5" w14:textId="7E3FC36C" w:rsidR="0051418A" w:rsidRDefault="0051418A" w:rsidP="00DF606F">
      <w:pPr>
        <w:spacing w:after="0" w:line="240" w:lineRule="auto"/>
        <w:jc w:val="both"/>
        <w:rPr>
          <w:rFonts w:ascii="Sylfaen" w:hAnsi="Sylfaen"/>
          <w:lang w:val="ka-GE"/>
        </w:rPr>
      </w:pPr>
      <w:r w:rsidRPr="00730422">
        <w:rPr>
          <w:rFonts w:ascii="Sylfaen" w:hAnsi="Sylfaen"/>
          <w:lang w:val="ka-GE"/>
        </w:rPr>
        <w:t xml:space="preserve">მოქალაქეთათვის მოქნილი და ეფექტიანი მომსახურების სისტემის შექმნის მიზნით, დაწყებულია მუშაობა სოციალური დაცვის, დასაქმების, ჯანდაცვის, ბავშვზე ზრუნვის მომსახურების „ერთი ფანჯრის პრინციპით“ ერთ სივრცეში მიწოდების მოდელზე. 2024 წელს ასეთი 3 სივრცე გაიხსნა, რომელიც მოიცავს უნივერსალური დიზაინით ადაპტირებულ გარემოს. </w:t>
      </w:r>
    </w:p>
    <w:p w14:paraId="6F39095B" w14:textId="77777777" w:rsidR="00D82FC6" w:rsidRPr="00730422" w:rsidRDefault="00D82FC6" w:rsidP="00DF606F">
      <w:pPr>
        <w:spacing w:after="0" w:line="240" w:lineRule="auto"/>
        <w:jc w:val="both"/>
        <w:rPr>
          <w:rFonts w:ascii="Sylfaen" w:hAnsi="Sylfaen"/>
          <w:lang w:val="ka-GE"/>
        </w:rPr>
      </w:pPr>
    </w:p>
    <w:p w14:paraId="49BAFABF" w14:textId="72F3796F" w:rsidR="0051418A" w:rsidRPr="00730422" w:rsidRDefault="0051418A" w:rsidP="00DF606F">
      <w:pPr>
        <w:spacing w:after="0" w:line="240" w:lineRule="auto"/>
        <w:jc w:val="both"/>
        <w:rPr>
          <w:rFonts w:ascii="Sylfaen" w:hAnsi="Sylfaen" w:cs="Calibri"/>
          <w:lang w:val="ka-GE"/>
        </w:rPr>
      </w:pPr>
      <w:r w:rsidRPr="00730422">
        <w:rPr>
          <w:rFonts w:ascii="Sylfaen" w:hAnsi="Sylfaen" w:cs="Calibri"/>
          <w:b/>
          <w:lang w:val="ka-GE"/>
        </w:rPr>
        <w:t>საქართველოს იუსტიციის სამინისტროს სისტემაში შემავალ სსიპ</w:t>
      </w:r>
      <w:r w:rsidR="00014B2D">
        <w:rPr>
          <w:rFonts w:ascii="Sylfaen" w:hAnsi="Sylfaen" w:cs="Calibri"/>
          <w:b/>
          <w:lang w:val="ka-GE"/>
        </w:rPr>
        <w:t xml:space="preserve"> - </w:t>
      </w:r>
      <w:r w:rsidRPr="00730422">
        <w:rPr>
          <w:rFonts w:ascii="Sylfaen" w:hAnsi="Sylfaen" w:cs="Calibri"/>
          <w:b/>
          <w:lang w:val="ka-GE"/>
        </w:rPr>
        <w:t>ციფრული მმართველობის სააგენტოს</w:t>
      </w:r>
      <w:r w:rsidRPr="00730422">
        <w:rPr>
          <w:rFonts w:ascii="Sylfaen" w:hAnsi="Sylfaen" w:cs="Calibri"/>
          <w:lang w:val="ka-GE"/>
        </w:rPr>
        <w:t xml:space="preserve"> მიერ გერმანიის საერთაშორისო თანამშრომლობის საზოგადოების (GIZ) მხარდაჭერით განხორციელებული საგრანტო პროექტის – „ელექტრონული მმართველობის შესახებ მოქალაქეთა ცნობიერების </w:t>
      </w:r>
      <w:r w:rsidRPr="00730422">
        <w:rPr>
          <w:rFonts w:ascii="Sylfaen" w:hAnsi="Sylfaen" w:cs="Arial"/>
          <w:lang w:val="ka-GE"/>
        </w:rPr>
        <w:t xml:space="preserve">ამაღლება“ </w:t>
      </w:r>
      <w:r w:rsidRPr="00730422">
        <w:rPr>
          <w:rFonts w:ascii="Sylfaen" w:hAnsi="Sylfaen" w:cs="Calibri"/>
          <w:lang w:val="ka-GE"/>
        </w:rPr>
        <w:t>–</w:t>
      </w:r>
      <w:r w:rsidRPr="00730422">
        <w:rPr>
          <w:rFonts w:ascii="Sylfaen" w:hAnsi="Sylfaen" w:cs="Arial"/>
          <w:lang w:val="ka-GE"/>
        </w:rPr>
        <w:t xml:space="preserve"> ფარგლებში შემუშავდა „ელექტრონული სერვისების ერთიანი პორტალის „MY.GOV.GE“-ს შეზღუდული შესაძლებლობის მქონე პირთათვის ხელმისაწვდომობის სტანდარტები</w:t>
      </w:r>
      <w:r w:rsidR="00252028">
        <w:rPr>
          <w:rFonts w:ascii="Sylfaen" w:hAnsi="Sylfaen" w:cs="Arial"/>
          <w:lang w:val="ka-GE"/>
        </w:rPr>
        <w:t>“;</w:t>
      </w:r>
    </w:p>
    <w:p w14:paraId="25325BF0" w14:textId="77777777" w:rsidR="0051418A" w:rsidRPr="00730422" w:rsidRDefault="0051418A" w:rsidP="00DF606F">
      <w:pPr>
        <w:spacing w:after="0" w:line="240" w:lineRule="auto"/>
        <w:jc w:val="both"/>
        <w:rPr>
          <w:rFonts w:ascii="Sylfaen" w:hAnsi="Sylfaen" w:cs="Calibri"/>
          <w:lang w:val="ka-GE"/>
        </w:rPr>
      </w:pPr>
    </w:p>
    <w:p w14:paraId="17FDC4E8" w14:textId="6CD0D82A" w:rsidR="0051418A" w:rsidRPr="00730422" w:rsidRDefault="0051418A" w:rsidP="00DF606F">
      <w:pPr>
        <w:spacing w:after="0" w:line="240" w:lineRule="auto"/>
        <w:jc w:val="both"/>
        <w:rPr>
          <w:rFonts w:ascii="Sylfaen" w:hAnsi="Sylfaen" w:cs="Calibri"/>
          <w:lang w:val="ka-GE"/>
        </w:rPr>
      </w:pPr>
      <w:r w:rsidRPr="008F4E6A">
        <w:rPr>
          <w:rFonts w:ascii="Sylfaen" w:hAnsi="Sylfaen" w:cs="Calibri"/>
          <w:b/>
          <w:lang w:val="ka-GE"/>
        </w:rPr>
        <w:t xml:space="preserve">საქართველოს </w:t>
      </w:r>
      <w:r w:rsidRPr="00730422">
        <w:rPr>
          <w:rFonts w:ascii="Sylfaen" w:hAnsi="Sylfaen" w:cs="Calibri"/>
          <w:b/>
          <w:lang w:val="ka-GE"/>
        </w:rPr>
        <w:t>იუსტიციის სამინისტროს</w:t>
      </w:r>
      <w:r w:rsidRPr="00730422">
        <w:rPr>
          <w:rFonts w:ascii="Sylfaen" w:hAnsi="Sylfaen" w:cs="Calibri"/>
          <w:lang w:val="ka-GE"/>
        </w:rPr>
        <w:t xml:space="preserve"> </w:t>
      </w:r>
      <w:r w:rsidR="00F02AC7">
        <w:rPr>
          <w:rFonts w:ascii="Sylfaen" w:hAnsi="Sylfaen" w:cs="Calibri"/>
          <w:lang w:val="ka-GE"/>
        </w:rPr>
        <w:t>პრესა</w:t>
      </w:r>
      <w:r w:rsidR="008F4E6A">
        <w:rPr>
          <w:rFonts w:ascii="Sylfaen" w:hAnsi="Sylfaen" w:cs="Calibri"/>
          <w:lang w:val="ka-GE"/>
        </w:rPr>
        <w:t xml:space="preserve">სა და </w:t>
      </w:r>
      <w:r w:rsidRPr="00730422">
        <w:rPr>
          <w:rFonts w:ascii="Sylfaen" w:hAnsi="Sylfaen" w:cs="Calibri"/>
          <w:lang w:val="ka-GE"/>
        </w:rPr>
        <w:t xml:space="preserve">საზოგადოებასთან ურთიერთობის დეპარტამენტი აგრძელებს მუშაობას კვირის შემაჯამებელი საინფორმაციო გამოშვების </w:t>
      </w:r>
      <w:proofErr w:type="spellStart"/>
      <w:r w:rsidRPr="00730422">
        <w:rPr>
          <w:rFonts w:ascii="Sylfaen" w:hAnsi="Sylfaen" w:cs="Calibri"/>
          <w:lang w:val="ka-GE"/>
        </w:rPr>
        <w:t>ჟესტურ</w:t>
      </w:r>
      <w:proofErr w:type="spellEnd"/>
      <w:r w:rsidRPr="00730422">
        <w:rPr>
          <w:rFonts w:ascii="Sylfaen" w:hAnsi="Sylfaen" w:cs="Calibri"/>
          <w:lang w:val="ka-GE"/>
        </w:rPr>
        <w:t xml:space="preserve"> ენაზე თარგმნის თაობაზე, რომელიც განთავსდება სამინისტროს ოფიციალურ ვებგვერდზე. </w:t>
      </w:r>
    </w:p>
    <w:p w14:paraId="7D77AD07" w14:textId="77777777" w:rsidR="0051418A" w:rsidRPr="00730422" w:rsidRDefault="0051418A" w:rsidP="00DF606F">
      <w:pPr>
        <w:tabs>
          <w:tab w:val="left" w:pos="2340"/>
        </w:tabs>
        <w:spacing w:after="0" w:line="240" w:lineRule="auto"/>
        <w:ind w:left="1440"/>
        <w:jc w:val="both"/>
        <w:rPr>
          <w:rFonts w:ascii="Sylfaen" w:hAnsi="Sylfaen" w:cs="Calibri"/>
          <w:lang w:val="ka-GE"/>
        </w:rPr>
      </w:pPr>
    </w:p>
    <w:p w14:paraId="7335E0F2" w14:textId="20FE8A21" w:rsidR="0051418A" w:rsidRPr="00730422" w:rsidRDefault="0051418A" w:rsidP="00DF606F">
      <w:pPr>
        <w:spacing w:after="0" w:line="240" w:lineRule="auto"/>
        <w:jc w:val="both"/>
        <w:rPr>
          <w:rFonts w:ascii="Sylfaen" w:hAnsi="Sylfaen" w:cs="Calibri"/>
          <w:lang w:val="ka-GE"/>
        </w:rPr>
      </w:pPr>
      <w:r w:rsidRPr="00730422">
        <w:rPr>
          <w:rFonts w:ascii="Sylfaen" w:hAnsi="Sylfaen" w:cs="Calibri"/>
          <w:b/>
          <w:bCs/>
          <w:lang w:val="ka-GE"/>
        </w:rPr>
        <w:lastRenderedPageBreak/>
        <w:t xml:space="preserve">სსიპ </w:t>
      </w:r>
      <w:r w:rsidR="008F4E6A">
        <w:rPr>
          <w:rFonts w:ascii="Sylfaen" w:hAnsi="Sylfaen" w:cs="Calibri"/>
          <w:b/>
          <w:bCs/>
          <w:lang w:val="ka-GE"/>
        </w:rPr>
        <w:t xml:space="preserve">- </w:t>
      </w:r>
      <w:r w:rsidRPr="00730422">
        <w:rPr>
          <w:rFonts w:ascii="Sylfaen" w:hAnsi="Sylfaen" w:cs="Calibri"/>
          <w:b/>
          <w:bCs/>
          <w:lang w:val="ka-GE"/>
        </w:rPr>
        <w:t xml:space="preserve">სახელმწიფო სერვისების განვითარების სააგენტოს </w:t>
      </w:r>
      <w:r w:rsidRPr="00730422">
        <w:rPr>
          <w:rFonts w:ascii="Sylfaen" w:hAnsi="Sylfaen" w:cs="Calibri"/>
          <w:bCs/>
          <w:lang w:val="ka-GE"/>
        </w:rPr>
        <w:t>მიერ საანგარიშო პერიოდის განმავლობაში, ბიზნეს</w:t>
      </w:r>
      <w:r w:rsidR="00C56FA3" w:rsidRPr="00730422">
        <w:rPr>
          <w:rFonts w:ascii="Sylfaen" w:hAnsi="Sylfaen" w:cs="Calibri"/>
          <w:bCs/>
          <w:lang w:val="ka-GE"/>
        </w:rPr>
        <w:t xml:space="preserve"> </w:t>
      </w:r>
      <w:r w:rsidRPr="00730422">
        <w:rPr>
          <w:rFonts w:ascii="Sylfaen" w:hAnsi="Sylfaen" w:cs="Calibri"/>
          <w:bCs/>
          <w:lang w:val="ka-GE"/>
        </w:rPr>
        <w:t>ანალიზის ეტაპზე, უსინათლო და მცირე მხედველობის მქონე თემთან აქტიური თანამშრომლობითა და მათი რეკომენდაციების საფუძველზე  განხორციელდა  ბიზნეს</w:t>
      </w:r>
      <w:r w:rsidR="00C56FA3" w:rsidRPr="00730422">
        <w:rPr>
          <w:rFonts w:ascii="Sylfaen" w:hAnsi="Sylfaen" w:cs="Calibri"/>
          <w:bCs/>
          <w:lang w:val="ka-GE"/>
        </w:rPr>
        <w:t xml:space="preserve"> </w:t>
      </w:r>
      <w:r w:rsidRPr="00730422">
        <w:rPr>
          <w:rFonts w:ascii="Sylfaen" w:hAnsi="Sylfaen" w:cs="Calibri"/>
          <w:bCs/>
          <w:lang w:val="ka-GE"/>
        </w:rPr>
        <w:t xml:space="preserve">მოთხოვნების იდენტიფიცირება და ჩამოყალიბდა ამოცანა, რომელიც ითვალისწინებს </w:t>
      </w:r>
      <w:r w:rsidRPr="00730422">
        <w:rPr>
          <w:rFonts w:ascii="Sylfaen" w:hAnsi="Sylfaen" w:cs="Calibri"/>
          <w:lang w:val="ka-GE"/>
        </w:rPr>
        <w:t>პირადობის ელექტრონული მოწმობის უნივერსალური პროგრამის,</w:t>
      </w:r>
      <w:r w:rsidRPr="00730422">
        <w:rPr>
          <w:rFonts w:ascii="Sylfaen" w:hAnsi="Sylfaen" w:cs="Calibri"/>
          <w:bCs/>
          <w:lang w:val="ka-GE"/>
        </w:rPr>
        <w:t xml:space="preserve"> </w:t>
      </w:r>
      <w:r w:rsidRPr="00730422">
        <w:rPr>
          <w:rFonts w:ascii="Sylfaen" w:hAnsi="Sylfaen" w:cs="Calibri"/>
          <w:lang w:val="ka-GE"/>
        </w:rPr>
        <w:t>კვალიფიციური ელექტრონული ხელმოწერისა და ხელმოწერის ნამდვილობის დადგენის (</w:t>
      </w:r>
      <w:proofErr w:type="spellStart"/>
      <w:r w:rsidRPr="00730422">
        <w:rPr>
          <w:rFonts w:ascii="Sylfaen" w:hAnsi="Sylfaen" w:cs="Calibri"/>
          <w:lang w:val="ka-GE"/>
        </w:rPr>
        <w:t>ვალიდაციის</w:t>
      </w:r>
      <w:proofErr w:type="spellEnd"/>
      <w:r w:rsidRPr="00730422">
        <w:rPr>
          <w:rFonts w:ascii="Sylfaen" w:hAnsi="Sylfaen" w:cs="Calibri"/>
          <w:lang w:val="ka-GE"/>
        </w:rPr>
        <w:t xml:space="preserve">) პორტალის </w:t>
      </w:r>
      <w:r w:rsidRPr="00730422">
        <w:rPr>
          <w:rFonts w:ascii="Sylfaen" w:hAnsi="Sylfaen" w:cs="Calibri"/>
          <w:bCs/>
          <w:lang w:val="ka-GE"/>
        </w:rPr>
        <w:t>ცვლილებებს ტექნიკური იმპლემენტაციისთვის. აღნიშნული ცვლილებები მოიცავს მისაწვდომობის უზრუნველყოფას, უსინათლო და მცირე მხედველობის მქონე პირთა საჭიროებების გათვალისწინებით;</w:t>
      </w:r>
    </w:p>
    <w:p w14:paraId="7503AA68" w14:textId="77777777" w:rsidR="0051418A" w:rsidRPr="00730422" w:rsidRDefault="0051418A" w:rsidP="00DF606F">
      <w:pPr>
        <w:spacing w:after="0" w:line="240" w:lineRule="auto"/>
        <w:jc w:val="both"/>
        <w:rPr>
          <w:rFonts w:ascii="Sylfaen" w:hAnsi="Sylfaen" w:cs="Calibri"/>
          <w:lang w:val="ka-GE"/>
        </w:rPr>
      </w:pPr>
    </w:p>
    <w:p w14:paraId="28AD59C9" w14:textId="516E53EF" w:rsidR="0051418A" w:rsidRDefault="0076743A" w:rsidP="00DF606F">
      <w:pPr>
        <w:spacing w:after="0" w:line="240" w:lineRule="auto"/>
        <w:jc w:val="both"/>
        <w:rPr>
          <w:rFonts w:ascii="Sylfaen" w:hAnsi="Sylfaen" w:cs="Arial"/>
          <w:bCs/>
          <w:lang w:val="ka-GE"/>
        </w:rPr>
      </w:pPr>
      <w:r w:rsidRPr="0076743A">
        <w:rPr>
          <w:rFonts w:ascii="Sylfaen" w:hAnsi="Sylfaen" w:cs="Sylfaen"/>
          <w:b/>
          <w:lang w:val="ka-GE"/>
        </w:rPr>
        <w:t xml:space="preserve">საქართველოს </w:t>
      </w:r>
      <w:r w:rsidR="0051418A" w:rsidRPr="0076743A">
        <w:rPr>
          <w:rFonts w:ascii="Sylfaen" w:hAnsi="Sylfaen" w:cs="Sylfaen"/>
          <w:b/>
          <w:lang w:val="ka-GE"/>
        </w:rPr>
        <w:t xml:space="preserve">იუსტიციის სამინისტროს სსიპ </w:t>
      </w:r>
      <w:r w:rsidRPr="0076743A">
        <w:rPr>
          <w:rFonts w:ascii="Sylfaen" w:hAnsi="Sylfaen" w:cs="Sylfaen"/>
          <w:b/>
          <w:lang w:val="ka-GE"/>
        </w:rPr>
        <w:t>-</w:t>
      </w:r>
      <w:r>
        <w:rPr>
          <w:rFonts w:ascii="Sylfaen" w:hAnsi="Sylfaen" w:cs="Sylfaen"/>
          <w:lang w:val="ka-GE"/>
        </w:rPr>
        <w:t xml:space="preserve"> </w:t>
      </w:r>
      <w:r w:rsidR="0051418A" w:rsidRPr="00730422">
        <w:rPr>
          <w:rFonts w:ascii="Sylfaen" w:hAnsi="Sylfaen" w:cs="Sylfaen"/>
          <w:b/>
          <w:lang w:val="ka-GE"/>
        </w:rPr>
        <w:t>საჯარო რეესტრის ეროვნული სააგენტოს</w:t>
      </w:r>
      <w:r w:rsidR="0051418A" w:rsidRPr="00730422">
        <w:rPr>
          <w:rFonts w:ascii="Sylfaen" w:hAnsi="Sylfaen" w:cs="Sylfaen"/>
          <w:lang w:val="ka-GE"/>
        </w:rPr>
        <w:t xml:space="preserve"> მიერ ჩატარდა „საქართველოს იუსტიციის სამინისტროს სსიპ</w:t>
      </w:r>
      <w:r w:rsidR="00BB6C12">
        <w:rPr>
          <w:rFonts w:ascii="Sylfaen" w:hAnsi="Sylfaen" w:cs="Sylfaen"/>
          <w:lang w:val="ka-GE"/>
        </w:rPr>
        <w:t xml:space="preserve"> - </w:t>
      </w:r>
      <w:r w:rsidR="0051418A" w:rsidRPr="00730422">
        <w:rPr>
          <w:rFonts w:ascii="Sylfaen" w:hAnsi="Sylfaen" w:cs="Sylfaen"/>
          <w:lang w:val="ka-GE"/>
        </w:rPr>
        <w:t xml:space="preserve">საჯარო რეესტრის ეროვნულ სააგენტოში შეზღუდული შესაძლებლობის მქონე პირთა საჭიროებების“ კვლევა. კვლევის მიზანს წარმოადგენდა სააგენტოში შეზღუდული შესაძლებლობის მქონე პირთა  საჭიროებების იდენტიფიცირება და შესაბამისი რეკომენდაციების შემუშავება. კვლევის ფარგლებში </w:t>
      </w:r>
      <w:r w:rsidR="0051418A" w:rsidRPr="00730422">
        <w:rPr>
          <w:rFonts w:ascii="Sylfaen" w:hAnsi="Sylfaen" w:cs="Arial"/>
          <w:bCs/>
          <w:lang w:val="ka-GE"/>
        </w:rPr>
        <w:t xml:space="preserve">ჩატარდა სააგენტოს ფიზიკური გარემოს მისაწვდომობის აუდიტი და იდენტიფიცირებულ იქნა ის ბარიერები, რომლებიც შეიძლება არსებობდეს როგორც სააგენტოს დასაქმებულებისთვის, ისე მომხმარებელი შეზღუდული შესაძლებლობის მქონე პირებისათვის. აუდიტი ჩატარდა ტექნიკური რეგლამენტის </w:t>
      </w:r>
      <w:r w:rsidR="0051418A" w:rsidRPr="00730422">
        <w:rPr>
          <w:rFonts w:ascii="Times New Roman" w:hAnsi="Times New Roman"/>
          <w:bCs/>
          <w:lang w:val="ka-GE"/>
        </w:rPr>
        <w:t>‒</w:t>
      </w:r>
      <w:r w:rsidR="0051418A" w:rsidRPr="00730422">
        <w:rPr>
          <w:rFonts w:ascii="Sylfaen" w:hAnsi="Sylfaen" w:cs="Arial"/>
          <w:bCs/>
          <w:lang w:val="ka-GE"/>
        </w:rPr>
        <w:t xml:space="preserve"> მისაწვდომობის ეროვნული სტანდარტების მიხედვით;</w:t>
      </w:r>
    </w:p>
    <w:p w14:paraId="548C6253" w14:textId="77777777" w:rsidR="00D82FC6" w:rsidRPr="00730422" w:rsidRDefault="00D82FC6" w:rsidP="00DF606F">
      <w:pPr>
        <w:spacing w:after="0" w:line="240" w:lineRule="auto"/>
        <w:jc w:val="both"/>
        <w:rPr>
          <w:rFonts w:ascii="Sylfaen" w:hAnsi="Sylfaen" w:cs="Sylfaen"/>
          <w:lang w:val="ka-GE"/>
        </w:rPr>
      </w:pPr>
    </w:p>
    <w:p w14:paraId="1D5A2D31" w14:textId="3ACF9896" w:rsidR="0051418A" w:rsidRDefault="0051418A" w:rsidP="00DF606F">
      <w:pPr>
        <w:spacing w:after="0" w:line="240" w:lineRule="auto"/>
        <w:jc w:val="both"/>
        <w:rPr>
          <w:rFonts w:ascii="Sylfaen" w:hAnsi="Sylfaen" w:cs="Arial"/>
          <w:bCs/>
          <w:lang w:val="ka-GE"/>
        </w:rPr>
      </w:pPr>
      <w:r w:rsidRPr="00730422">
        <w:rPr>
          <w:rFonts w:ascii="Sylfaen" w:eastAsia="Times New Roman" w:hAnsi="Sylfaen" w:cs="Calibri"/>
          <w:bCs/>
          <w:color w:val="000000"/>
          <w:lang w:val="ka-GE"/>
        </w:rPr>
        <w:t xml:space="preserve">საანგარიშო პერიოდში მისაწვდომი ინფრასტრუქტურული სამუშაოების უზრუნველყოფის მიზნით </w:t>
      </w:r>
      <w:r w:rsidR="00252028">
        <w:rPr>
          <w:rFonts w:ascii="Sylfaen" w:eastAsia="Times New Roman" w:hAnsi="Sylfaen" w:cs="Calibri"/>
          <w:bCs/>
          <w:color w:val="000000"/>
          <w:lang w:val="ka-GE"/>
        </w:rPr>
        <w:t xml:space="preserve">საქართველოს </w:t>
      </w:r>
      <w:r w:rsidRPr="00730422">
        <w:rPr>
          <w:rFonts w:ascii="Sylfaen" w:eastAsia="Times New Roman" w:hAnsi="Sylfaen" w:cs="Calibri"/>
          <w:bCs/>
          <w:color w:val="000000"/>
          <w:lang w:val="ka-GE"/>
        </w:rPr>
        <w:t xml:space="preserve">იუსტიციის სამინისტროს სისტემის მასშტაბით გამოცხადდა არაერთი ტენდერი და გაფორმდა სახელმწიფო შესყიდვის შესახებ ხელშეკრულებები, რომლებიც მოიცავს </w:t>
      </w:r>
      <w:r w:rsidRPr="00730422">
        <w:rPr>
          <w:rFonts w:ascii="Sylfaen" w:hAnsi="Sylfaen" w:cs="Arial"/>
          <w:lang w:val="ka-GE"/>
        </w:rPr>
        <w:t>სსიპ</w:t>
      </w:r>
      <w:r w:rsidR="00252028">
        <w:rPr>
          <w:rFonts w:ascii="Sylfaen" w:hAnsi="Sylfaen" w:cs="Arial"/>
          <w:lang w:val="ka-GE"/>
        </w:rPr>
        <w:t xml:space="preserve"> - </w:t>
      </w:r>
      <w:r w:rsidRPr="00730422">
        <w:rPr>
          <w:rFonts w:ascii="Sylfaen" w:hAnsi="Sylfaen" w:cs="Arial"/>
          <w:lang w:val="ka-GE"/>
        </w:rPr>
        <w:t xml:space="preserve">აღსრულების ეროვნული ბიუროს ადმინისტრაციული შენობის ეზოს ტერიტორიაზე მისაწვდომი კაფეტერიის მოწყობას; </w:t>
      </w:r>
      <w:r w:rsidRPr="00730422">
        <w:rPr>
          <w:rFonts w:ascii="Sylfaen" w:hAnsi="Sylfaen" w:cs="Arial"/>
          <w:bCs/>
          <w:lang w:val="ka-GE"/>
        </w:rPr>
        <w:t>სსიპ</w:t>
      </w:r>
      <w:r w:rsidR="00252028">
        <w:rPr>
          <w:rFonts w:ascii="Sylfaen" w:hAnsi="Sylfaen" w:cs="Arial"/>
          <w:bCs/>
          <w:lang w:val="ka-GE"/>
        </w:rPr>
        <w:t xml:space="preserve"> - </w:t>
      </w:r>
      <w:r w:rsidRPr="00730422">
        <w:rPr>
          <w:rFonts w:ascii="Sylfaen" w:hAnsi="Sylfaen" w:cs="Arial"/>
          <w:bCs/>
          <w:lang w:val="ka-GE"/>
        </w:rPr>
        <w:t xml:space="preserve">საქართველოს ეროვნული არქივის ტერიტორიული ორგანოს  მცხეთა-მთიანეთის არქივის ახალი შენობის საპროექტო-სახარჯთაღრიცხვო დოკუმენტაციის სახელმწიფო შესყიდვის ღონისძიებებს; სსიპ </w:t>
      </w:r>
      <w:r w:rsidR="00252028">
        <w:rPr>
          <w:rFonts w:ascii="Sylfaen" w:hAnsi="Sylfaen" w:cs="Arial"/>
          <w:bCs/>
          <w:lang w:val="ka-GE"/>
        </w:rPr>
        <w:t>-</w:t>
      </w:r>
      <w:r w:rsidRPr="00730422">
        <w:rPr>
          <w:rFonts w:ascii="Sylfaen" w:hAnsi="Sylfaen" w:cs="Arial"/>
          <w:bCs/>
          <w:lang w:val="ka-GE"/>
        </w:rPr>
        <w:t xml:space="preserve">საქართველოს ეროვნული არქივის ადმინისტრაციული შენობის ტერიტორიაზე </w:t>
      </w:r>
      <w:proofErr w:type="spellStart"/>
      <w:r w:rsidRPr="00730422">
        <w:rPr>
          <w:rFonts w:ascii="Sylfaen" w:hAnsi="Sylfaen" w:cs="Arial"/>
          <w:bCs/>
          <w:lang w:val="ka-GE"/>
        </w:rPr>
        <w:t>კინოდოკუმენტების</w:t>
      </w:r>
      <w:proofErr w:type="spellEnd"/>
      <w:r w:rsidRPr="00730422">
        <w:rPr>
          <w:rFonts w:ascii="Sylfaen" w:hAnsi="Sylfaen" w:cs="Arial"/>
          <w:bCs/>
          <w:lang w:val="ka-GE"/>
        </w:rPr>
        <w:t xml:space="preserve"> საცავის ახალი შენობის მშენებლობის კორექტირებული საპროექტო-სახარჯთაღრიცხვო დოკუმენტაციის სახელმწიფო შესყიდვის ღონისძიებებს. აღნიშნულ პროექტებში სრულად არის გათვალისწინებული შეზღუდული შესაძლებლობის მქონე პირთა საჭიროებები და მისაწვდომობის დადგენილი სტანდარტები;</w:t>
      </w:r>
    </w:p>
    <w:p w14:paraId="3328AE8F" w14:textId="77777777" w:rsidR="00D82FC6" w:rsidRPr="00730422" w:rsidRDefault="00D82FC6" w:rsidP="00DF606F">
      <w:pPr>
        <w:spacing w:after="0" w:line="240" w:lineRule="auto"/>
        <w:jc w:val="both"/>
        <w:rPr>
          <w:rFonts w:ascii="Sylfaen" w:hAnsi="Sylfaen" w:cs="Sylfaen"/>
          <w:lang w:val="ka-GE"/>
        </w:rPr>
      </w:pPr>
    </w:p>
    <w:p w14:paraId="27847AFB" w14:textId="688B8C89" w:rsidR="0051418A" w:rsidRDefault="0051418A" w:rsidP="00DF606F">
      <w:pPr>
        <w:spacing w:after="0" w:line="240" w:lineRule="auto"/>
        <w:jc w:val="both"/>
        <w:rPr>
          <w:rFonts w:ascii="Sylfaen" w:hAnsi="Sylfaen" w:cs="Arial"/>
          <w:bCs/>
          <w:lang w:val="ka-GE"/>
        </w:rPr>
      </w:pPr>
      <w:r w:rsidRPr="00730422">
        <w:rPr>
          <w:rFonts w:ascii="Sylfaen" w:hAnsi="Sylfaen" w:cs="Arial"/>
          <w:bCs/>
          <w:lang w:val="ka-GE"/>
        </w:rPr>
        <w:t xml:space="preserve">2024 წლის განმავლობაში გაიხსნა 5 იუსტიციის სახლი </w:t>
      </w:r>
      <w:r w:rsidRPr="00730422">
        <w:rPr>
          <w:rFonts w:ascii="Times New Roman" w:hAnsi="Times New Roman"/>
          <w:bCs/>
          <w:lang w:val="ka-GE"/>
        </w:rPr>
        <w:t>‒</w:t>
      </w:r>
      <w:r w:rsidRPr="00730422">
        <w:rPr>
          <w:rFonts w:ascii="Sylfaen" w:hAnsi="Sylfaen" w:cs="Arial"/>
          <w:bCs/>
          <w:lang w:val="ka-GE"/>
        </w:rPr>
        <w:t xml:space="preserve"> სამტრედიის, ხაშურის, ბათუმის №2, თერჯოლისა და შროშის იუსტიციის სახლები. აღნიშნული შენობები სრულად მისაწვდომია შეზღუდული შესაძლებლობის მქონე პირთა საჭიროებებზე, კერძოდ, შენობები აღჭურვილია პანდუსებითა და მისაწვდომი სველი წერტილებით. შენობების შიდა და გარე პერიმეტრზე მოწყობილია ტაქტილური ბილიკები;</w:t>
      </w:r>
    </w:p>
    <w:p w14:paraId="4C9B5A4E" w14:textId="77777777" w:rsidR="00D82FC6" w:rsidRPr="00730422" w:rsidRDefault="00D82FC6" w:rsidP="00DF606F">
      <w:pPr>
        <w:spacing w:after="0" w:line="240" w:lineRule="auto"/>
        <w:jc w:val="both"/>
        <w:rPr>
          <w:rFonts w:ascii="Sylfaen" w:hAnsi="Sylfaen" w:cs="Arial"/>
          <w:bCs/>
          <w:lang w:val="ka-GE"/>
        </w:rPr>
      </w:pPr>
    </w:p>
    <w:p w14:paraId="206EC248" w14:textId="3D2886B1" w:rsidR="0051418A" w:rsidRDefault="00252028" w:rsidP="00DF606F">
      <w:pPr>
        <w:spacing w:after="0" w:line="240" w:lineRule="auto"/>
        <w:jc w:val="both"/>
        <w:rPr>
          <w:rFonts w:ascii="Sylfaen" w:hAnsi="Sylfaen"/>
          <w:bCs/>
          <w:lang w:val="ka-GE"/>
        </w:rPr>
      </w:pPr>
      <w:r>
        <w:rPr>
          <w:rFonts w:ascii="Sylfaen" w:hAnsi="Sylfaen"/>
          <w:bCs/>
          <w:lang w:val="ka-GE"/>
        </w:rPr>
        <w:t xml:space="preserve">საქართველოს </w:t>
      </w:r>
      <w:r w:rsidR="0051418A" w:rsidRPr="00730422">
        <w:rPr>
          <w:rFonts w:ascii="Sylfaen" w:hAnsi="Sylfaen"/>
          <w:bCs/>
          <w:lang w:val="ka-GE"/>
        </w:rPr>
        <w:t>იუსტიციის სამინისტროს სსიპ</w:t>
      </w:r>
      <w:r>
        <w:rPr>
          <w:rFonts w:ascii="Sylfaen" w:hAnsi="Sylfaen"/>
          <w:bCs/>
          <w:lang w:val="ka-GE"/>
        </w:rPr>
        <w:t xml:space="preserve"> - </w:t>
      </w:r>
      <w:r w:rsidR="0051418A" w:rsidRPr="00730422">
        <w:rPr>
          <w:rFonts w:ascii="Sylfaen" w:hAnsi="Sylfaen"/>
          <w:bCs/>
          <w:lang w:val="ka-GE"/>
        </w:rPr>
        <w:t xml:space="preserve">საქართველოს საკანონმდებლო მაცნესთვის (ფანჯიკიძის ქ. №2-ში არსებული ოფისისთვის) მომზადდა ფიზიკური გარემოს მისაწვდომობის აუდიტი ტექნიკური რეგლამენტის </w:t>
      </w:r>
      <w:r w:rsidR="0051418A" w:rsidRPr="00730422">
        <w:rPr>
          <w:rFonts w:ascii="Times New Roman" w:hAnsi="Times New Roman"/>
          <w:bCs/>
          <w:lang w:val="ka-GE"/>
        </w:rPr>
        <w:t>‒</w:t>
      </w:r>
      <w:r w:rsidR="0051418A" w:rsidRPr="00730422">
        <w:rPr>
          <w:rFonts w:ascii="Sylfaen" w:hAnsi="Sylfaen"/>
          <w:bCs/>
          <w:lang w:val="ka-GE"/>
        </w:rPr>
        <w:t xml:space="preserve"> </w:t>
      </w:r>
      <w:r w:rsidR="00DA5747">
        <w:rPr>
          <w:rFonts w:ascii="Sylfaen" w:hAnsi="Sylfaen"/>
          <w:bCs/>
          <w:lang w:val="ka-GE"/>
        </w:rPr>
        <w:t>„</w:t>
      </w:r>
      <w:r w:rsidR="0051418A" w:rsidRPr="00730422">
        <w:rPr>
          <w:rFonts w:ascii="Sylfaen" w:hAnsi="Sylfaen"/>
          <w:bCs/>
          <w:lang w:val="ka-GE"/>
        </w:rPr>
        <w:t>მისაწვდომობის ეროვნული სტანდარტების</w:t>
      </w:r>
      <w:r w:rsidR="00DA5747">
        <w:rPr>
          <w:rFonts w:ascii="Sylfaen" w:hAnsi="Sylfaen"/>
          <w:bCs/>
          <w:lang w:val="ka-GE"/>
        </w:rPr>
        <w:t>“</w:t>
      </w:r>
      <w:r w:rsidR="0051418A" w:rsidRPr="00730422">
        <w:rPr>
          <w:rFonts w:ascii="Sylfaen" w:hAnsi="Sylfaen"/>
          <w:bCs/>
          <w:lang w:val="ka-GE"/>
        </w:rPr>
        <w:t xml:space="preserve"> მიხედვით. დოკუმენტის მომზადების დროს აღიწერა და გაიზომა საკანონმდებლო მაცნეს სამუშაო სივრცის ფიზიკური მახასიათებლები, როგორიცაა: კარის </w:t>
      </w:r>
      <w:r w:rsidR="0051418A" w:rsidRPr="00730422">
        <w:rPr>
          <w:rFonts w:ascii="Sylfaen" w:hAnsi="Sylfaen"/>
          <w:bCs/>
          <w:lang w:val="ka-GE"/>
        </w:rPr>
        <w:lastRenderedPageBreak/>
        <w:t>სიგანე, შეფასდა არსებული ბარიერები და მისგან გამომდინარე საფრთხეები. აღნიშნული მონაცემები მისაწვდომობის ეროვნულ სტანდარტში გაწერილ მახასიათებლებთან შედარდა;</w:t>
      </w:r>
    </w:p>
    <w:p w14:paraId="4768A4F6" w14:textId="77777777" w:rsidR="00D82FC6" w:rsidRPr="00730422" w:rsidRDefault="00D82FC6" w:rsidP="00DF606F">
      <w:pPr>
        <w:spacing w:after="0" w:line="240" w:lineRule="auto"/>
        <w:jc w:val="both"/>
        <w:rPr>
          <w:rFonts w:ascii="Sylfaen" w:hAnsi="Sylfaen" w:cs="Sylfaen"/>
          <w:lang w:val="ka-GE"/>
        </w:rPr>
      </w:pPr>
    </w:p>
    <w:p w14:paraId="5420087D" w14:textId="515CC223" w:rsidR="0051418A" w:rsidRDefault="0051418A" w:rsidP="00DF606F">
      <w:pPr>
        <w:spacing w:after="0" w:line="240" w:lineRule="auto"/>
        <w:jc w:val="both"/>
        <w:rPr>
          <w:rFonts w:ascii="Sylfaen" w:hAnsi="Sylfaen" w:cs="Sylfaen"/>
          <w:lang w:val="ka-GE"/>
        </w:rPr>
      </w:pPr>
      <w:r w:rsidRPr="00730422">
        <w:rPr>
          <w:rFonts w:ascii="Sylfaen" w:hAnsi="Sylfaen" w:cs="Sylfaen"/>
          <w:lang w:val="ka-GE"/>
        </w:rPr>
        <w:t>ეტლით მოსარგებლე პირთათვის სანოტარო ბიუროებში მისაწვდომობის უზრუნველყოფის მიზნით სსიპ</w:t>
      </w:r>
      <w:r w:rsidR="00C560B6">
        <w:rPr>
          <w:rFonts w:ascii="Sylfaen" w:hAnsi="Sylfaen" w:cs="Sylfaen"/>
          <w:lang w:val="ka-GE"/>
        </w:rPr>
        <w:t xml:space="preserve"> - </w:t>
      </w:r>
      <w:r w:rsidRPr="00730422">
        <w:rPr>
          <w:rFonts w:ascii="Sylfaen" w:hAnsi="Sylfaen" w:cs="Sylfaen"/>
          <w:lang w:val="ka-GE"/>
        </w:rPr>
        <w:t xml:space="preserve">საქართველოს ნოტარიუსთა პალატის მიერ განხორციელდა 5 </w:t>
      </w:r>
      <w:proofErr w:type="spellStart"/>
      <w:r w:rsidRPr="00730422">
        <w:rPr>
          <w:rFonts w:ascii="Sylfaen" w:hAnsi="Sylfaen" w:cs="Sylfaen"/>
          <w:lang w:val="ka-GE"/>
        </w:rPr>
        <w:t>საპილოტე</w:t>
      </w:r>
      <w:proofErr w:type="spellEnd"/>
      <w:r w:rsidRPr="00730422">
        <w:rPr>
          <w:rFonts w:ascii="Sylfaen" w:hAnsi="Sylfaen" w:cs="Sylfaen"/>
          <w:lang w:val="ka-GE"/>
        </w:rPr>
        <w:t xml:space="preserve"> ბიუროს ადაპტირება, მათ შორის, ორი </w:t>
      </w:r>
      <w:r w:rsidRPr="00730422">
        <w:rPr>
          <w:rFonts w:ascii="Times New Roman" w:hAnsi="Times New Roman"/>
          <w:lang w:val="ka-GE"/>
        </w:rPr>
        <w:t>‒</w:t>
      </w:r>
      <w:r w:rsidRPr="00730422">
        <w:rPr>
          <w:rFonts w:ascii="Sylfaen" w:hAnsi="Sylfaen" w:cs="Sylfaen"/>
          <w:lang w:val="ka-GE"/>
        </w:rPr>
        <w:t xml:space="preserve"> თბილისში, ბათუმში, წნორსა და მარნეულში.</w:t>
      </w:r>
    </w:p>
    <w:p w14:paraId="1ED42DA4" w14:textId="77777777" w:rsidR="00D82FC6" w:rsidRPr="00730422" w:rsidRDefault="00D82FC6" w:rsidP="00DF606F">
      <w:pPr>
        <w:spacing w:after="0" w:line="240" w:lineRule="auto"/>
        <w:jc w:val="both"/>
        <w:rPr>
          <w:rFonts w:ascii="Sylfaen" w:hAnsi="Sylfaen" w:cs="Sylfaen"/>
          <w:lang w:val="ka-GE"/>
        </w:rPr>
      </w:pPr>
    </w:p>
    <w:p w14:paraId="6BF2966C" w14:textId="2F385557" w:rsidR="009A3916" w:rsidRDefault="007C64ED" w:rsidP="00DF606F">
      <w:pPr>
        <w:spacing w:after="0" w:line="240" w:lineRule="auto"/>
        <w:jc w:val="both"/>
        <w:rPr>
          <w:rFonts w:ascii="Sylfaen" w:hAnsi="Sylfaen"/>
          <w:shd w:val="clear" w:color="auto" w:fill="FFFFFF"/>
          <w:lang w:val="ka-GE"/>
        </w:rPr>
      </w:pPr>
      <w:r w:rsidRPr="00730422">
        <w:rPr>
          <w:rFonts w:ascii="Sylfaen" w:hAnsi="Sylfaen" w:cs="Sylfaen"/>
          <w:b/>
          <w:lang w:val="ka-GE"/>
        </w:rPr>
        <w:t>საქართველოს შინაგან საქმეთა სამინისტროს</w:t>
      </w:r>
      <w:r w:rsidRPr="00730422">
        <w:rPr>
          <w:rFonts w:ascii="Sylfaen" w:hAnsi="Sylfaen" w:cs="Sylfaen"/>
          <w:lang w:val="ka-GE"/>
        </w:rPr>
        <w:t xml:space="preserve"> ჩართულობით, </w:t>
      </w:r>
      <w:r w:rsidRPr="00730422">
        <w:rPr>
          <w:rFonts w:ascii="Sylfaen" w:hAnsi="Sylfaen"/>
          <w:lang w:val="ka-GE"/>
        </w:rPr>
        <w:t xml:space="preserve">განხორციელდა შენობების სარემონტო-სამშენებლო სამუშაოები რომელიც ადაპტირებულია </w:t>
      </w:r>
      <w:proofErr w:type="spellStart"/>
      <w:r w:rsidRPr="00730422">
        <w:rPr>
          <w:rFonts w:ascii="Sylfaen" w:hAnsi="Sylfaen"/>
          <w:lang w:val="ka-GE"/>
        </w:rPr>
        <w:t>შშმ</w:t>
      </w:r>
      <w:proofErr w:type="spellEnd"/>
      <w:r w:rsidRPr="00730422">
        <w:rPr>
          <w:rFonts w:ascii="Sylfaen" w:hAnsi="Sylfaen"/>
          <w:lang w:val="ka-GE"/>
        </w:rPr>
        <w:t xml:space="preserve"> პირებზე, მათ შორის </w:t>
      </w:r>
      <w:proofErr w:type="spellStart"/>
      <w:r w:rsidRPr="00730422">
        <w:rPr>
          <w:rFonts w:ascii="Sylfaen" w:hAnsi="Sylfaen"/>
          <w:lang w:val="ka-GE"/>
        </w:rPr>
        <w:t>ადაპტირდა</w:t>
      </w:r>
      <w:proofErr w:type="spellEnd"/>
      <w:r w:rsidRPr="00730422">
        <w:rPr>
          <w:rFonts w:ascii="Sylfaen" w:hAnsi="Sylfaen"/>
          <w:lang w:val="ka-GE"/>
        </w:rPr>
        <w:t xml:space="preserve"> ქალაქ ბათუმში, ტბელ აბუსერიძის ქუჩა N11ა-ში მდებარე ადმინისტრაციული შენობა, დასრულდა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ქალაქ</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თბილისში</w:t>
      </w:r>
      <w:r w:rsidRPr="00730422">
        <w:rPr>
          <w:rFonts w:ascii="Sylfaen" w:hAnsi="Sylfaen"/>
          <w:color w:val="000000"/>
          <w:shd w:val="clear" w:color="auto" w:fill="FFFFFF"/>
          <w:lang w:val="ka-GE"/>
        </w:rPr>
        <w:t>,</w:t>
      </w:r>
      <w:r w:rsidRPr="00730422">
        <w:rPr>
          <w:rFonts w:ascii="Sylfaen" w:hAnsi="Sylfaen"/>
          <w:lang w:val="ka-GE"/>
        </w:rPr>
        <w:t xml:space="preserve"> </w:t>
      </w:r>
      <w:r w:rsidRPr="00730422">
        <w:rPr>
          <w:rFonts w:ascii="Sylfaen" w:hAnsi="Sylfaen" w:cs="Sylfaen"/>
          <w:color w:val="000000"/>
          <w:shd w:val="clear" w:color="auto" w:fill="FFFFFF"/>
          <w:lang w:val="ka-GE"/>
        </w:rPr>
        <w:t>ავჭალის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ქ</w:t>
      </w:r>
      <w:r w:rsidRPr="00730422">
        <w:rPr>
          <w:rFonts w:ascii="Sylfaen" w:hAnsi="Sylfaen"/>
          <w:color w:val="000000"/>
          <w:shd w:val="clear" w:color="auto" w:fill="FFFFFF"/>
          <w:lang w:val="ka-GE"/>
        </w:rPr>
        <w:t>. N7-</w:t>
      </w:r>
      <w:r w:rsidRPr="00730422">
        <w:rPr>
          <w:rFonts w:ascii="Sylfaen" w:hAnsi="Sylfaen" w:cs="Sylfaen"/>
          <w:color w:val="000000"/>
          <w:shd w:val="clear" w:color="auto" w:fill="FFFFFF"/>
          <w:lang w:val="ka-GE"/>
        </w:rPr>
        <w:t>ში</w:t>
      </w:r>
      <w:r w:rsidRPr="00730422">
        <w:rPr>
          <w:rFonts w:ascii="Sylfaen" w:hAnsi="Sylfaen"/>
          <w:lang w:val="ka-GE"/>
        </w:rPr>
        <w:t xml:space="preserve"> </w:t>
      </w:r>
      <w:r w:rsidRPr="00730422">
        <w:rPr>
          <w:rFonts w:ascii="Sylfaen" w:hAnsi="Sylfaen"/>
          <w:color w:val="000000"/>
          <w:shd w:val="clear" w:color="auto" w:fill="FFFFFF"/>
          <w:lang w:val="ka-GE"/>
        </w:rPr>
        <w:t xml:space="preserve">შსს </w:t>
      </w:r>
      <w:r w:rsidRPr="00730422">
        <w:rPr>
          <w:rFonts w:ascii="Sylfaen" w:hAnsi="Sylfaen" w:cs="Sylfaen"/>
          <w:color w:val="000000"/>
          <w:shd w:val="clear" w:color="auto" w:fill="FFFFFF"/>
          <w:lang w:val="ka-GE"/>
        </w:rPr>
        <w:t>დროებითი მოთავსების</w:t>
      </w:r>
      <w:r w:rsidRPr="00730422">
        <w:rPr>
          <w:rFonts w:ascii="Sylfaen" w:hAnsi="Sylfaen" w:cs="Sylfaen"/>
          <w:lang w:val="ka-GE"/>
        </w:rPr>
        <w:t xml:space="preserve"> </w:t>
      </w:r>
      <w:r w:rsidRPr="00730422">
        <w:rPr>
          <w:rFonts w:ascii="Sylfaen" w:hAnsi="Sylfaen" w:cs="Sylfaen"/>
          <w:color w:val="000000"/>
          <w:shd w:val="clear" w:color="auto" w:fill="FFFFFF"/>
          <w:lang w:val="ka-GE"/>
        </w:rPr>
        <w:t xml:space="preserve">უზრუნველყოფის დეპარტამენტის შენობის რემონტი, განხორციელდა </w:t>
      </w:r>
      <w:r w:rsidRPr="00730422">
        <w:rPr>
          <w:rFonts w:ascii="Sylfaen" w:hAnsi="Sylfaen"/>
          <w:lang w:val="ka-GE"/>
        </w:rPr>
        <w:t xml:space="preserve">ქ. ფოთში მშვიდობის ქ. N8-ში განთავსებული, შსს ადმინისტრაციული შენობა N01-ის </w:t>
      </w:r>
      <w:proofErr w:type="spellStart"/>
      <w:r w:rsidRPr="00730422">
        <w:rPr>
          <w:rFonts w:ascii="Sylfaen" w:hAnsi="Sylfaen"/>
          <w:lang w:val="ka-GE"/>
        </w:rPr>
        <w:t>შშმ</w:t>
      </w:r>
      <w:proofErr w:type="spellEnd"/>
      <w:r w:rsidRPr="00730422">
        <w:rPr>
          <w:rFonts w:ascii="Sylfaen" w:hAnsi="Sylfaen"/>
          <w:lang w:val="ka-GE"/>
        </w:rPr>
        <w:t xml:space="preserve"> პირთა პანდუსის მოწყობის სამუშაოები და განხორციელდა </w:t>
      </w:r>
      <w:r w:rsidRPr="00730422">
        <w:rPr>
          <w:rStyle w:val="Strong"/>
          <w:rFonts w:ascii="Sylfaen" w:hAnsi="Sylfaen"/>
          <w:b w:val="0"/>
          <w:bCs w:val="0"/>
          <w:shd w:val="clear" w:color="auto" w:fill="FFFFFF"/>
          <w:lang w:val="ka-GE"/>
        </w:rPr>
        <w:t>ქ</w:t>
      </w:r>
      <w:r w:rsidRPr="00730422">
        <w:rPr>
          <w:rStyle w:val="Strong"/>
          <w:rFonts w:ascii="Sylfaen" w:hAnsi="Sylfaen" w:cs="Sylfaen"/>
          <w:b w:val="0"/>
          <w:bCs w:val="0"/>
          <w:shd w:val="clear" w:color="auto" w:fill="FFFFFF"/>
          <w:lang w:val="ka-GE"/>
        </w:rPr>
        <w:t>ალაქ</w:t>
      </w:r>
      <w:r w:rsidRPr="00730422">
        <w:rPr>
          <w:rStyle w:val="Strong"/>
          <w:rFonts w:ascii="Sylfaen" w:hAnsi="Sylfaen"/>
          <w:b w:val="0"/>
          <w:bCs w:val="0"/>
          <w:shd w:val="clear" w:color="auto" w:fill="FFFFFF"/>
          <w:lang w:val="ka-GE"/>
        </w:rPr>
        <w:t xml:space="preserve"> თბილისში ქიზიყის ქ</w:t>
      </w:r>
      <w:r w:rsidRPr="00730422">
        <w:rPr>
          <w:rStyle w:val="Strong"/>
          <w:rFonts w:ascii="Sylfaen" w:hAnsi="Sylfaen" w:cs="Sylfaen"/>
          <w:b w:val="0"/>
          <w:bCs w:val="0"/>
          <w:shd w:val="clear" w:color="auto" w:fill="FFFFFF"/>
          <w:lang w:val="ka-GE"/>
        </w:rPr>
        <w:t>უ</w:t>
      </w:r>
      <w:r w:rsidRPr="00730422">
        <w:rPr>
          <w:rStyle w:val="Strong"/>
          <w:rFonts w:ascii="Sylfaen" w:hAnsi="Sylfaen"/>
          <w:b w:val="0"/>
          <w:bCs w:val="0"/>
          <w:shd w:val="clear" w:color="auto" w:fill="FFFFFF"/>
          <w:lang w:val="ka-GE"/>
        </w:rPr>
        <w:t>ჩა N1-ში მდებარე, მიწის ნაკვეთზე შსს დანაყოფისთვის ოთხსართულიანი ყაზარმის მშენებლობა</w:t>
      </w:r>
      <w:r w:rsidRPr="00730422">
        <w:rPr>
          <w:rFonts w:ascii="Sylfaen" w:hAnsi="Sylfaen"/>
          <w:shd w:val="clear" w:color="auto" w:fill="FFFFFF"/>
          <w:lang w:val="ka-GE"/>
        </w:rPr>
        <w:t>.</w:t>
      </w:r>
      <w:r w:rsidR="00BB54DD" w:rsidRPr="00730422">
        <w:rPr>
          <w:rFonts w:ascii="Sylfaen" w:hAnsi="Sylfaen"/>
          <w:shd w:val="clear" w:color="auto" w:fill="FFFFFF"/>
          <w:lang w:val="ka-GE"/>
        </w:rPr>
        <w:t xml:space="preserve"> მიმდინარეობს ქედის მუნიციპალიტეტში, დაბა ქედა-ში მიწის ნაკვეთზე, შსს დანაყოფისთვის ადმინისტრაციული შენობის მშენებლობა და </w:t>
      </w:r>
      <w:proofErr w:type="spellStart"/>
      <w:r w:rsidR="00BB54DD" w:rsidRPr="00730422">
        <w:rPr>
          <w:rFonts w:ascii="Sylfaen" w:hAnsi="Sylfaen"/>
          <w:shd w:val="clear" w:color="auto" w:fill="FFFFFF"/>
          <w:lang w:val="ka-GE"/>
        </w:rPr>
        <w:t>შშმ</w:t>
      </w:r>
      <w:proofErr w:type="spellEnd"/>
      <w:r w:rsidR="00BB54DD" w:rsidRPr="00730422">
        <w:rPr>
          <w:rFonts w:ascii="Sylfaen" w:hAnsi="Sylfaen"/>
          <w:shd w:val="clear" w:color="auto" w:fill="FFFFFF"/>
          <w:lang w:val="ka-GE"/>
        </w:rPr>
        <w:t xml:space="preserve"> პირთა პანდუსის მოწყობის სამუშაოები. მიმდინარეობს ქალაქ თბილისში, მიხეილ გახოკიძის N16 მდებარე მიწის ნაკვეთზე შინაგან საქმეთა სამინისტროს ახალი ადმინისტრაციული შენობის მშენებლობა და</w:t>
      </w:r>
      <w:r w:rsidR="00D634E0" w:rsidRPr="00730422">
        <w:rPr>
          <w:rFonts w:ascii="Sylfaen" w:hAnsi="Sylfaen"/>
          <w:shd w:val="clear" w:color="auto" w:fill="FFFFFF"/>
          <w:lang w:val="ka-GE"/>
        </w:rPr>
        <w:t xml:space="preserve"> </w:t>
      </w:r>
      <w:proofErr w:type="spellStart"/>
      <w:r w:rsidR="00BB54DD" w:rsidRPr="00730422">
        <w:rPr>
          <w:rFonts w:ascii="Sylfaen" w:hAnsi="Sylfaen"/>
          <w:shd w:val="clear" w:color="auto" w:fill="FFFFFF"/>
          <w:lang w:val="ka-GE"/>
        </w:rPr>
        <w:t>შშმ</w:t>
      </w:r>
      <w:proofErr w:type="spellEnd"/>
      <w:r w:rsidR="00BB54DD" w:rsidRPr="00730422">
        <w:rPr>
          <w:rFonts w:ascii="Sylfaen" w:hAnsi="Sylfaen"/>
          <w:shd w:val="clear" w:color="auto" w:fill="FFFFFF"/>
          <w:lang w:val="ka-GE"/>
        </w:rPr>
        <w:t xml:space="preserve"> პირთა პანდუსის მოწყობის სამუშაოები.</w:t>
      </w:r>
      <w:r w:rsidR="004C2434" w:rsidRPr="00730422">
        <w:rPr>
          <w:rFonts w:ascii="Sylfaen" w:hAnsi="Sylfaen"/>
          <w:shd w:val="clear" w:color="auto" w:fill="FFFFFF"/>
          <w:lang w:val="ka-GE"/>
        </w:rPr>
        <w:t xml:space="preserve"> ამასთანავე, ადაპტირების </w:t>
      </w:r>
      <w:r w:rsidR="00E37F59" w:rsidRPr="00730422">
        <w:rPr>
          <w:rFonts w:ascii="Sylfaen" w:hAnsi="Sylfaen"/>
          <w:shd w:val="clear" w:color="auto" w:fill="FFFFFF"/>
          <w:lang w:val="ka-GE"/>
        </w:rPr>
        <w:t xml:space="preserve">სამუშაოები </w:t>
      </w:r>
      <w:r w:rsidR="004C2434" w:rsidRPr="00730422">
        <w:rPr>
          <w:rFonts w:ascii="Sylfaen" w:hAnsi="Sylfaen"/>
          <w:shd w:val="clear" w:color="auto" w:fill="FFFFFF"/>
          <w:lang w:val="ka-GE"/>
        </w:rPr>
        <w:t>მიმდინარეობს ახალციხე, ახალქალაქისა და ქუთაისის სამმართველოებში.</w:t>
      </w:r>
      <w:r w:rsidR="00D634E0" w:rsidRPr="00730422">
        <w:rPr>
          <w:rFonts w:ascii="Sylfaen" w:hAnsi="Sylfaen"/>
          <w:shd w:val="clear" w:color="auto" w:fill="FFFFFF"/>
          <w:lang w:val="ka-GE"/>
        </w:rPr>
        <w:t xml:space="preserve"> ონის მუნიციპალიტეტში აშენდა ახალი სახანძრო-</w:t>
      </w:r>
      <w:proofErr w:type="spellStart"/>
      <w:r w:rsidR="00D634E0" w:rsidRPr="00730422">
        <w:rPr>
          <w:rFonts w:ascii="Sylfaen" w:hAnsi="Sylfaen"/>
          <w:shd w:val="clear" w:color="auto" w:fill="FFFFFF"/>
          <w:lang w:val="ka-GE"/>
        </w:rPr>
        <w:t>სამაშველო</w:t>
      </w:r>
      <w:proofErr w:type="spellEnd"/>
      <w:r w:rsidR="00D634E0" w:rsidRPr="00730422">
        <w:rPr>
          <w:rFonts w:ascii="Sylfaen" w:hAnsi="Sylfaen"/>
          <w:shd w:val="clear" w:color="auto" w:fill="FFFFFF"/>
          <w:lang w:val="ka-GE"/>
        </w:rPr>
        <w:t xml:space="preserve"> შენობა, რომელიც სრულად  არის  ადაპტირებული </w:t>
      </w:r>
      <w:proofErr w:type="spellStart"/>
      <w:r w:rsidR="00D634E0" w:rsidRPr="00730422">
        <w:rPr>
          <w:rFonts w:ascii="Sylfaen" w:hAnsi="Sylfaen"/>
          <w:shd w:val="clear" w:color="auto" w:fill="FFFFFF"/>
          <w:lang w:val="ka-GE"/>
        </w:rPr>
        <w:t>შშმ</w:t>
      </w:r>
      <w:proofErr w:type="spellEnd"/>
      <w:r w:rsidR="00D634E0" w:rsidRPr="00730422">
        <w:rPr>
          <w:rFonts w:ascii="Sylfaen" w:hAnsi="Sylfaen"/>
          <w:shd w:val="clear" w:color="auto" w:fill="FFFFFF"/>
          <w:lang w:val="ka-GE"/>
        </w:rPr>
        <w:t xml:space="preserve"> პირებისათვის. ასევე ხულო და </w:t>
      </w:r>
      <w:proofErr w:type="spellStart"/>
      <w:r w:rsidR="00D634E0" w:rsidRPr="00730422">
        <w:rPr>
          <w:rFonts w:ascii="Sylfaen" w:hAnsi="Sylfaen"/>
          <w:shd w:val="clear" w:color="auto" w:fill="FFFFFF"/>
          <w:lang w:val="ka-GE"/>
        </w:rPr>
        <w:t>ბორითის</w:t>
      </w:r>
      <w:proofErr w:type="spellEnd"/>
      <w:r w:rsidR="00D634E0" w:rsidRPr="00730422">
        <w:rPr>
          <w:rFonts w:ascii="Sylfaen" w:hAnsi="Sylfaen"/>
          <w:shd w:val="clear" w:color="auto" w:fill="FFFFFF"/>
          <w:lang w:val="ka-GE"/>
        </w:rPr>
        <w:t xml:space="preserve"> აღნიშნულ  პროექტში ნაგებობების მისაწვდომობის უზრუნველყოფა </w:t>
      </w:r>
      <w:r w:rsidR="00906C64" w:rsidRPr="00730422">
        <w:rPr>
          <w:rFonts w:ascii="Sylfaen" w:hAnsi="Sylfaen"/>
          <w:shd w:val="clear" w:color="auto" w:fill="FFFFFF"/>
          <w:lang w:val="ka-GE"/>
        </w:rPr>
        <w:t xml:space="preserve">გათვალისწინებულია </w:t>
      </w:r>
      <w:proofErr w:type="spellStart"/>
      <w:r w:rsidR="00D634E0" w:rsidRPr="00730422">
        <w:rPr>
          <w:rFonts w:ascii="Sylfaen" w:hAnsi="Sylfaen"/>
          <w:shd w:val="clear" w:color="auto" w:fill="FFFFFF"/>
          <w:lang w:val="ka-GE"/>
        </w:rPr>
        <w:t>შშმ</w:t>
      </w:r>
      <w:proofErr w:type="spellEnd"/>
      <w:r w:rsidR="00D634E0" w:rsidRPr="00730422">
        <w:rPr>
          <w:rFonts w:ascii="Sylfaen" w:hAnsi="Sylfaen"/>
          <w:shd w:val="clear" w:color="auto" w:fill="FFFFFF"/>
          <w:lang w:val="ka-GE"/>
        </w:rPr>
        <w:t xml:space="preserve"> </w:t>
      </w:r>
      <w:r w:rsidR="00906C64" w:rsidRPr="00730422">
        <w:rPr>
          <w:rFonts w:ascii="Sylfaen" w:hAnsi="Sylfaen"/>
          <w:shd w:val="clear" w:color="auto" w:fill="FFFFFF"/>
          <w:lang w:val="ka-GE"/>
        </w:rPr>
        <w:t>პირებისთვის</w:t>
      </w:r>
      <w:r w:rsidR="00D634E0" w:rsidRPr="00730422">
        <w:rPr>
          <w:rFonts w:ascii="Sylfaen" w:hAnsi="Sylfaen"/>
          <w:shd w:val="clear" w:color="auto" w:fill="FFFFFF"/>
          <w:lang w:val="ka-GE"/>
        </w:rPr>
        <w:t>.</w:t>
      </w:r>
      <w:r w:rsidR="009A3916" w:rsidRPr="00730422">
        <w:rPr>
          <w:rFonts w:ascii="Sylfaen" w:hAnsi="Sylfaen"/>
          <w:shd w:val="clear" w:color="auto" w:fill="FFFFFF"/>
          <w:lang w:val="ka-GE"/>
        </w:rPr>
        <w:t xml:space="preserve"> ქალაქ ფოთში შენობა-ნაგებობის განთავსების ნაცვლად, აღნიშნულ </w:t>
      </w:r>
      <w:proofErr w:type="spellStart"/>
      <w:r w:rsidR="009A3916" w:rsidRPr="00730422">
        <w:rPr>
          <w:rFonts w:ascii="Sylfaen" w:hAnsi="Sylfaen"/>
          <w:shd w:val="clear" w:color="auto" w:fill="FFFFFF"/>
          <w:lang w:val="ka-GE"/>
        </w:rPr>
        <w:t>ლოკაციაზე</w:t>
      </w:r>
      <w:proofErr w:type="spellEnd"/>
      <w:r w:rsidR="009A3916" w:rsidRPr="00730422">
        <w:rPr>
          <w:rFonts w:ascii="Sylfaen" w:hAnsi="Sylfaen"/>
          <w:shd w:val="clear" w:color="auto" w:fill="FFFFFF"/>
          <w:lang w:val="ka-GE"/>
        </w:rPr>
        <w:t xml:space="preserve"> საზღვაო სეზონთან დაკავშირებით მიმდინარეობს  სპეციალური სენდვიჩ-პანელის კონტეინერების განთავსება. საანგარიშო პერიოდში ქუთაისის დროებითი მოთავსების  იზოლატორში ჩატარდა  სარემონტო  სამუშაოები, რომლის ფარგლებშიც შენობის შესასვლელში დამონტაჟდა  პანდუსი, ასევე </w:t>
      </w:r>
      <w:r w:rsidR="00D46799" w:rsidRPr="00730422">
        <w:rPr>
          <w:rFonts w:ascii="Sylfaen" w:hAnsi="Sylfaen"/>
          <w:shd w:val="clear" w:color="auto" w:fill="FFFFFF"/>
          <w:lang w:val="ka-GE"/>
        </w:rPr>
        <w:t xml:space="preserve">პანდუსი დამონტაჟდა </w:t>
      </w:r>
      <w:r w:rsidR="009A3916" w:rsidRPr="00730422">
        <w:rPr>
          <w:rFonts w:ascii="Sylfaen" w:hAnsi="Sylfaen"/>
          <w:shd w:val="clear" w:color="auto" w:fill="FFFFFF"/>
          <w:lang w:val="ka-GE"/>
        </w:rPr>
        <w:t xml:space="preserve">აბაზანის შესასვლელში და გაფართოვდა საგამოძიებო ოთახის შესასვლელი კარები. </w:t>
      </w:r>
      <w:r w:rsidR="009A3916" w:rsidRPr="00730422">
        <w:rPr>
          <w:rFonts w:ascii="Sylfaen" w:hAnsi="Sylfaen"/>
          <w:b/>
          <w:shd w:val="clear" w:color="auto" w:fill="FFFFFF"/>
          <w:lang w:val="ka-GE"/>
        </w:rPr>
        <w:t xml:space="preserve">სსიპ </w:t>
      </w:r>
      <w:r w:rsidR="00F96A68">
        <w:rPr>
          <w:rFonts w:ascii="Sylfaen" w:hAnsi="Sylfaen"/>
          <w:b/>
          <w:shd w:val="clear" w:color="auto" w:fill="FFFFFF"/>
          <w:lang w:val="ka-GE"/>
        </w:rPr>
        <w:t xml:space="preserve">- </w:t>
      </w:r>
      <w:r w:rsidR="009A3916" w:rsidRPr="00730422">
        <w:rPr>
          <w:rFonts w:ascii="Sylfaen" w:hAnsi="Sylfaen"/>
          <w:b/>
          <w:shd w:val="clear" w:color="auto" w:fill="FFFFFF"/>
          <w:lang w:val="ka-GE"/>
        </w:rPr>
        <w:t>დაცვის პოლიციის დეპარტამენტის</w:t>
      </w:r>
      <w:r w:rsidR="009A3916" w:rsidRPr="00730422">
        <w:rPr>
          <w:rFonts w:ascii="Sylfaen" w:hAnsi="Sylfaen"/>
          <w:shd w:val="clear" w:color="auto" w:fill="FFFFFF"/>
          <w:lang w:val="ka-GE"/>
        </w:rPr>
        <w:t xml:space="preserve"> რეგიონალური სამმართველოს ადმინისტრაციულ შენობებში პანდუსების მოწყობის მიმართულებით, სამუშაოები დასრულებულია: სამცხე-ჯავახეთის სამმართველოს შენობაში, ქვემო ქართლის სამმართველოს შენობაში, შიდა ქართლის სამმართველოს შენობაში. მიმდინარეობს მუშაობა სამეგრელო-ზემო-სვანეთის რეგიონალური სამმართველოს შენობაში აჭარის რეგიონალური სამმართველოს შენობაში და კახეთის სამმართველოს შენობაში.</w:t>
      </w:r>
    </w:p>
    <w:p w14:paraId="6FB76A91" w14:textId="77777777" w:rsidR="00D82FC6" w:rsidRPr="00730422" w:rsidRDefault="00D82FC6" w:rsidP="00DF606F">
      <w:pPr>
        <w:spacing w:after="0" w:line="240" w:lineRule="auto"/>
        <w:jc w:val="both"/>
        <w:rPr>
          <w:rFonts w:ascii="Sylfaen" w:hAnsi="Sylfaen"/>
          <w:shd w:val="clear" w:color="auto" w:fill="FFFFFF"/>
          <w:lang w:val="ka-GE"/>
        </w:rPr>
      </w:pPr>
    </w:p>
    <w:p w14:paraId="5481A678" w14:textId="1997328F" w:rsidR="00640400" w:rsidRDefault="00640400" w:rsidP="00DF606F">
      <w:pPr>
        <w:spacing w:after="0" w:line="240" w:lineRule="auto"/>
        <w:jc w:val="both"/>
        <w:rPr>
          <w:rFonts w:ascii="Sylfaen" w:hAnsi="Sylfaen" w:cstheme="minorHAnsi"/>
          <w:color w:val="000000" w:themeColor="text1"/>
          <w:lang w:val="ka-GE"/>
        </w:rPr>
      </w:pPr>
      <w:r w:rsidRPr="00730422">
        <w:rPr>
          <w:rFonts w:ascii="Sylfaen" w:hAnsi="Sylfaen" w:cs="Sylfaen"/>
          <w:b/>
          <w:lang w:val="ka-GE"/>
        </w:rPr>
        <w:t>საქართველოს შინაგან საქმეთა სამინისტროს</w:t>
      </w:r>
      <w:r w:rsidRPr="00730422">
        <w:rPr>
          <w:rFonts w:ascii="Sylfaen" w:hAnsi="Sylfaen" w:cs="Sylfaen"/>
          <w:lang w:val="ka-GE"/>
        </w:rPr>
        <w:t xml:space="preserve"> საგანგებო</w:t>
      </w:r>
      <w:r w:rsidR="00D46799" w:rsidRPr="00730422">
        <w:rPr>
          <w:rFonts w:ascii="Sylfaen" w:hAnsi="Sylfaen" w:cs="Sylfaen"/>
          <w:lang w:val="ka-GE"/>
        </w:rPr>
        <w:t xml:space="preserve"> </w:t>
      </w:r>
      <w:r w:rsidRPr="00730422">
        <w:rPr>
          <w:rFonts w:ascii="Sylfaen" w:hAnsi="Sylfaen" w:cs="Sylfaen"/>
          <w:lang w:val="ka-GE"/>
        </w:rPr>
        <w:t xml:space="preserve">სიტუაციების მართვის სამსახურის ჩართულობით, </w:t>
      </w:r>
      <w:r w:rsidR="00207337" w:rsidRPr="00730422">
        <w:rPr>
          <w:rFonts w:ascii="Sylfaen" w:hAnsi="Sylfaen" w:cs="Sylfaen"/>
          <w:lang w:val="ka-GE"/>
        </w:rPr>
        <w:t xml:space="preserve">სამოქალაქო უსაფრთხოების სფეროში საგანგებო მართვის  გეგმების მომზადების საკითხებზე, კონსულტაციები გაეწიათ და სამსახურის მიერ შეთანხმებულ იქნა სულ 329 (ორგანიზაციისა და საგანმანათლებლო დაწესებულებების, მათ შორის, 1 სპეციალური საგანმანათლებლო საჭიროებების  მქონე სკოლის (ქალაქ ქუთაისის N45 სკოლა)) საგანგებო მართვის გეგმა, რომლებშიც გათვალისწინებული იქნა </w:t>
      </w:r>
      <w:proofErr w:type="spellStart"/>
      <w:r w:rsidR="00207337" w:rsidRPr="00730422">
        <w:rPr>
          <w:rFonts w:ascii="Sylfaen" w:hAnsi="Sylfaen" w:cs="Sylfaen"/>
          <w:lang w:val="ka-GE"/>
        </w:rPr>
        <w:t>შშმ</w:t>
      </w:r>
      <w:proofErr w:type="spellEnd"/>
      <w:r w:rsidR="00207337" w:rsidRPr="00730422">
        <w:rPr>
          <w:rFonts w:ascii="Sylfaen" w:hAnsi="Sylfaen" w:cs="Sylfaen"/>
          <w:lang w:val="ka-GE"/>
        </w:rPr>
        <w:t xml:space="preserve"> პირებზე ორიენტირებული ღონისძიებები.</w:t>
      </w:r>
      <w:r w:rsidRPr="00730422">
        <w:rPr>
          <w:rFonts w:ascii="Sylfaen" w:hAnsi="Sylfaen" w:cs="Sylfaen"/>
          <w:lang w:val="ka-GE"/>
        </w:rPr>
        <w:t xml:space="preserve"> ამასთანავე, სამოქალაქო უსაფრთხოების სფეროში საგანგებო მართვის გეგმების მომზადების საკითხებზე და </w:t>
      </w:r>
      <w:proofErr w:type="spellStart"/>
      <w:r w:rsidRPr="00730422">
        <w:rPr>
          <w:rFonts w:ascii="Sylfaen" w:hAnsi="Sylfaen" w:cs="Sylfaen"/>
          <w:lang w:val="ka-GE"/>
        </w:rPr>
        <w:t>შშმ</w:t>
      </w:r>
      <w:proofErr w:type="spellEnd"/>
      <w:r w:rsidRPr="00730422">
        <w:rPr>
          <w:rFonts w:ascii="Sylfaen" w:hAnsi="Sylfaen" w:cs="Sylfaen"/>
          <w:lang w:val="ka-GE"/>
        </w:rPr>
        <w:t xml:space="preserve"> პირთა საჭიროებების </w:t>
      </w:r>
      <w:r w:rsidRPr="00730422">
        <w:rPr>
          <w:rFonts w:ascii="Sylfaen" w:hAnsi="Sylfaen" w:cs="Sylfaen"/>
          <w:lang w:val="ka-GE"/>
        </w:rPr>
        <w:lastRenderedPageBreak/>
        <w:t xml:space="preserve">გათვალისწინების კუთხით გასატარებელი ღონისძიებების შესახებ კონსულტაციები გაეწია  სულ 82 ორგანიზაციას,  მათ შორის, საგანმანათლებლო </w:t>
      </w:r>
      <w:r w:rsidRPr="00730422">
        <w:rPr>
          <w:rFonts w:ascii="Sylfaen" w:hAnsi="Sylfaen" w:cstheme="minorHAnsi"/>
          <w:color w:val="000000" w:themeColor="text1"/>
          <w:lang w:val="ka-GE"/>
        </w:rPr>
        <w:t>დაწესებულებებს.</w:t>
      </w:r>
    </w:p>
    <w:p w14:paraId="790A73F1" w14:textId="77777777" w:rsidR="00D82FC6" w:rsidRPr="00730422" w:rsidRDefault="00D82FC6" w:rsidP="00DF606F">
      <w:pPr>
        <w:spacing w:after="0" w:line="240" w:lineRule="auto"/>
        <w:jc w:val="both"/>
        <w:rPr>
          <w:rFonts w:ascii="Sylfaen" w:hAnsi="Sylfaen" w:cstheme="minorHAnsi"/>
          <w:color w:val="000000" w:themeColor="text1"/>
          <w:lang w:val="ka-GE"/>
        </w:rPr>
      </w:pPr>
    </w:p>
    <w:p w14:paraId="0CDC1F8A" w14:textId="11286A70" w:rsidR="00CB5067" w:rsidRDefault="00CB5067" w:rsidP="00DF606F">
      <w:pPr>
        <w:spacing w:after="0" w:line="240" w:lineRule="auto"/>
        <w:jc w:val="both"/>
        <w:rPr>
          <w:rFonts w:ascii="Sylfaen" w:hAnsi="Sylfaen"/>
          <w:lang w:val="ka-GE"/>
        </w:rPr>
      </w:pPr>
      <w:r w:rsidRPr="00730422">
        <w:rPr>
          <w:rFonts w:ascii="Sylfaen" w:hAnsi="Sylfaen"/>
          <w:b/>
          <w:lang w:val="ka-GE"/>
        </w:rPr>
        <w:t>საქართველოს ეკონომიკისა და მდგრადი განვითარების სამინისტროს</w:t>
      </w:r>
      <w:r w:rsidRPr="00730422">
        <w:rPr>
          <w:rFonts w:ascii="Sylfaen" w:hAnsi="Sylfaen"/>
          <w:lang w:val="ka-GE"/>
        </w:rPr>
        <w:t xml:space="preserve"> ჩართულობით, უნივერსალური სატელეკომუნიკაციო მომსახურების დანერგვის მიზნით, </w:t>
      </w:r>
      <w:r w:rsidR="008B7A55">
        <w:rPr>
          <w:rFonts w:ascii="Sylfaen" w:hAnsi="Sylfaen"/>
          <w:lang w:val="ka-GE"/>
        </w:rPr>
        <w:t>„ევროპის ელექტრონული კომუნიკაციების კოდექსის დამტკიცების შესახებ“ 2018 წლის 11 დეკემბრის ევროპარლამენტისა და საბჭოს (</w:t>
      </w:r>
      <w:r w:rsidR="008B7A55">
        <w:rPr>
          <w:rFonts w:ascii="Sylfaen" w:hAnsi="Sylfaen"/>
        </w:rPr>
        <w:t>EU</w:t>
      </w:r>
      <w:r w:rsidR="008B7A55">
        <w:rPr>
          <w:rFonts w:ascii="Sylfaen" w:hAnsi="Sylfaen"/>
          <w:lang w:val="ka-GE"/>
        </w:rPr>
        <w:t>)</w:t>
      </w:r>
      <w:r w:rsidRPr="00730422">
        <w:rPr>
          <w:rFonts w:ascii="Sylfaen" w:hAnsi="Sylfaen"/>
          <w:lang w:val="ka-GE"/>
        </w:rPr>
        <w:t xml:space="preserve"> </w:t>
      </w:r>
      <w:r w:rsidR="008B7A55">
        <w:rPr>
          <w:rFonts w:ascii="Sylfaen" w:hAnsi="Sylfaen"/>
          <w:lang w:val="ka-GE"/>
        </w:rPr>
        <w:t xml:space="preserve">2018/1972 დირექტივის </w:t>
      </w:r>
      <w:r w:rsidRPr="00730422">
        <w:rPr>
          <w:rFonts w:ascii="Sylfaen" w:hAnsi="Sylfaen"/>
          <w:lang w:val="ka-GE"/>
        </w:rPr>
        <w:t>შესაბამისად, მომზადებულია კანონის პროექტი</w:t>
      </w:r>
      <w:r w:rsidR="00035862">
        <w:rPr>
          <w:rFonts w:ascii="Sylfaen" w:hAnsi="Sylfaen"/>
          <w:lang w:val="ka-GE"/>
        </w:rPr>
        <w:t xml:space="preserve"> „</w:t>
      </w:r>
      <w:r w:rsidRPr="00730422">
        <w:rPr>
          <w:rFonts w:ascii="Sylfaen" w:hAnsi="Sylfaen"/>
          <w:lang w:val="ka-GE"/>
        </w:rPr>
        <w:t>ელექტრონული კომუნიკაციების შესახებ</w:t>
      </w:r>
      <w:r w:rsidR="00035862">
        <w:rPr>
          <w:rFonts w:ascii="Sylfaen" w:hAnsi="Sylfaen"/>
          <w:lang w:val="ka-GE"/>
        </w:rPr>
        <w:t>“</w:t>
      </w:r>
      <w:r w:rsidRPr="00730422">
        <w:rPr>
          <w:rFonts w:ascii="Sylfaen" w:hAnsi="Sylfaen"/>
          <w:lang w:val="ka-GE"/>
        </w:rPr>
        <w:t xml:space="preserve"> საქართველოს კანონში ცვლილებების შეტანის </w:t>
      </w:r>
      <w:r w:rsidR="00035862">
        <w:rPr>
          <w:rFonts w:ascii="Sylfaen" w:hAnsi="Sylfaen"/>
          <w:lang w:val="ka-GE"/>
        </w:rPr>
        <w:t>თაობაზე</w:t>
      </w:r>
      <w:r w:rsidRPr="00730422">
        <w:rPr>
          <w:rFonts w:ascii="Sylfaen" w:hAnsi="Sylfaen"/>
          <w:lang w:val="ka-GE"/>
        </w:rPr>
        <w:t xml:space="preserve">.   უნივერსალური მომსახურების დანერგვის მიზანია უზრუნველყოს მოსახლეობისათვის სატელეკომუნიკაციო მომსახურებების ეკონომიკური და ფიზიკური ხელმისაწვდომობა, აღნიშნული ასევე, მოიცავს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ელექტრონული კომუნიკაციების მომსახურებებზე წვდომის უზრუნველყოფის მიმართულებას</w:t>
      </w:r>
      <w:r w:rsidR="00413CCB" w:rsidRPr="00730422">
        <w:rPr>
          <w:rFonts w:ascii="Sylfaen" w:hAnsi="Sylfaen"/>
          <w:lang w:val="ka-GE"/>
        </w:rPr>
        <w:t>.</w:t>
      </w:r>
    </w:p>
    <w:p w14:paraId="55366800" w14:textId="77777777" w:rsidR="00D82FC6" w:rsidRPr="00730422" w:rsidRDefault="00D82FC6" w:rsidP="00DF606F">
      <w:pPr>
        <w:spacing w:after="0" w:line="240" w:lineRule="auto"/>
        <w:jc w:val="both"/>
        <w:rPr>
          <w:rFonts w:ascii="Sylfaen" w:hAnsi="Sylfaen"/>
          <w:lang w:val="ka-GE"/>
        </w:rPr>
      </w:pPr>
    </w:p>
    <w:p w14:paraId="73B2B1B8" w14:textId="163BE5C6" w:rsidR="00DF2503" w:rsidRDefault="00DF2503" w:rsidP="00DF606F">
      <w:pPr>
        <w:spacing w:after="0" w:line="240" w:lineRule="auto"/>
        <w:jc w:val="both"/>
        <w:rPr>
          <w:rFonts w:ascii="Sylfaen" w:hAnsi="Sylfaen"/>
          <w:lang w:val="ka-GE"/>
        </w:rPr>
      </w:pPr>
      <w:r w:rsidRPr="00730422">
        <w:rPr>
          <w:rFonts w:ascii="Sylfaen" w:hAnsi="Sylfaen"/>
          <w:lang w:val="ka-GE"/>
        </w:rPr>
        <w:t>აღსანიშნავია, რომ 2024</w:t>
      </w:r>
      <w:r w:rsidRPr="00FE2235">
        <w:rPr>
          <w:rFonts w:ascii="Sylfaen" w:hAnsi="Sylfaen"/>
          <w:bCs/>
          <w:lang w:val="ka-GE"/>
        </w:rPr>
        <w:t xml:space="preserve"> წლიდან,</w:t>
      </w:r>
      <w:r w:rsidRPr="00730422">
        <w:rPr>
          <w:rFonts w:ascii="Sylfaen" w:hAnsi="Sylfaen"/>
          <w:b/>
          <w:lang w:val="ka-GE"/>
        </w:rPr>
        <w:t xml:space="preserve"> საქართველოს ეკონომიკისა და მდგრადი განვითარების სამინისტროს სსიპ </w:t>
      </w:r>
      <w:r w:rsidR="00035862">
        <w:rPr>
          <w:rFonts w:ascii="Sylfaen" w:hAnsi="Sylfaen"/>
          <w:b/>
          <w:lang w:val="ka-GE"/>
        </w:rPr>
        <w:t xml:space="preserve">- </w:t>
      </w:r>
      <w:r w:rsidRPr="00730422">
        <w:rPr>
          <w:rFonts w:ascii="Sylfaen" w:hAnsi="Sylfaen"/>
          <w:b/>
          <w:lang w:val="ka-GE"/>
        </w:rPr>
        <w:t xml:space="preserve">აწარმოე საქართველოს </w:t>
      </w:r>
      <w:r w:rsidRPr="00730422">
        <w:rPr>
          <w:rFonts w:ascii="Sylfaen" w:hAnsi="Sylfaen"/>
          <w:lang w:val="ka-GE"/>
        </w:rPr>
        <w:t>საკონსულტაციო ცენტრებში, იმ კომპანიებს, რომელთა 50%-ზე მეტი წილის მესაკუთრე</w:t>
      </w:r>
      <w:r w:rsidR="004A1EA4">
        <w:rPr>
          <w:rFonts w:ascii="Sylfaen" w:hAnsi="Sylfaen"/>
          <w:lang w:val="ka-GE"/>
        </w:rPr>
        <w:t xml:space="preserve"> </w:t>
      </w:r>
      <w:r w:rsidRPr="00730422">
        <w:rPr>
          <w:rFonts w:ascii="Sylfaen" w:hAnsi="Sylfaen"/>
          <w:lang w:val="ka-GE"/>
        </w:rPr>
        <w:t xml:space="preserve">არის საქართველოს მთავრობის 2012 წლის 23 ივლისის </w:t>
      </w:r>
      <w:r w:rsidR="006A3BE0">
        <w:rPr>
          <w:rFonts w:ascii="Sylfaen" w:hAnsi="Sylfaen"/>
          <w:lang w:val="ka-GE"/>
        </w:rPr>
        <w:t>№</w:t>
      </w:r>
      <w:r w:rsidRPr="00730422">
        <w:rPr>
          <w:rFonts w:ascii="Sylfaen" w:hAnsi="Sylfaen"/>
          <w:lang w:val="ka-GE"/>
        </w:rPr>
        <w:t>279 დადგენილებით გათვალისწინებული სოციალური პაკეტის მიმღები შეზღუდული შესაძლებლობის მქონე პირი, აქვთ შესაძლებლობა ისარგებლონ დამატებით სააგენტოს თანამონაწილეობის პროცენტის 5%-ით გაზრდით  (თუმცა არაუმეტეს</w:t>
      </w:r>
      <w:r w:rsidR="006A3BE0">
        <w:rPr>
          <w:rFonts w:ascii="Sylfaen" w:hAnsi="Sylfaen"/>
          <w:lang w:val="ka-GE"/>
        </w:rPr>
        <w:t xml:space="preserve"> 95%)</w:t>
      </w:r>
      <w:r w:rsidRPr="00730422">
        <w:rPr>
          <w:rFonts w:ascii="Sylfaen" w:hAnsi="Sylfaen"/>
          <w:lang w:val="ka-GE"/>
        </w:rPr>
        <w:t>.</w:t>
      </w:r>
    </w:p>
    <w:p w14:paraId="028C39D0" w14:textId="77777777" w:rsidR="00D82FC6" w:rsidRPr="00730422" w:rsidRDefault="00D82FC6" w:rsidP="00DF606F">
      <w:pPr>
        <w:spacing w:after="0" w:line="240" w:lineRule="auto"/>
        <w:jc w:val="both"/>
        <w:rPr>
          <w:rFonts w:ascii="Sylfaen" w:hAnsi="Sylfaen"/>
          <w:lang w:val="ka-GE"/>
        </w:rPr>
      </w:pPr>
    </w:p>
    <w:p w14:paraId="2958CFB7" w14:textId="1A0DC8B4" w:rsidR="00EB0CA2" w:rsidRDefault="00EB0CA2" w:rsidP="00DF606F">
      <w:pPr>
        <w:spacing w:after="0" w:line="240" w:lineRule="auto"/>
        <w:jc w:val="both"/>
        <w:rPr>
          <w:rFonts w:ascii="Sylfaen" w:hAnsi="Sylfaen"/>
          <w:lang w:val="ka-GE"/>
        </w:rPr>
      </w:pPr>
      <w:r w:rsidRPr="00730422">
        <w:rPr>
          <w:rFonts w:ascii="Sylfaen" w:hAnsi="Sylfaen"/>
          <w:lang w:val="ka-GE"/>
        </w:rPr>
        <w:t xml:space="preserve">საანგარიშო პერიოდში, ასევე, განხორციელდა </w:t>
      </w:r>
      <w:r w:rsidRPr="00FE2235">
        <w:rPr>
          <w:rFonts w:ascii="Sylfaen" w:hAnsi="Sylfaen"/>
          <w:bCs/>
          <w:lang w:val="ka-GE"/>
        </w:rPr>
        <w:t>რკინიგზის ვებგვერდზე</w:t>
      </w:r>
      <w:r w:rsidRPr="00730422">
        <w:rPr>
          <w:rFonts w:ascii="Sylfaen" w:hAnsi="Sylfaen"/>
          <w:lang w:val="ka-GE"/>
        </w:rPr>
        <w:t xml:space="preserve"> და შესაბამის სისტემაში ეტლით მოსარგებლე პირების მიერ ბილეთების შეძენის </w:t>
      </w:r>
      <w:proofErr w:type="spellStart"/>
      <w:r w:rsidRPr="00730422">
        <w:rPr>
          <w:rFonts w:ascii="Sylfaen" w:hAnsi="Sylfaen"/>
          <w:lang w:val="ka-GE"/>
        </w:rPr>
        <w:t>ფუნქციონალის</w:t>
      </w:r>
      <w:proofErr w:type="spellEnd"/>
      <w:r w:rsidRPr="00730422">
        <w:rPr>
          <w:rFonts w:ascii="Sylfaen" w:hAnsi="Sylfaen"/>
          <w:lang w:val="ka-GE"/>
        </w:rPr>
        <w:t xml:space="preserve"> უზრუნველყოფა. სისტემაში აღნიშნული საკითხი უკვე </w:t>
      </w:r>
      <w:proofErr w:type="spellStart"/>
      <w:r w:rsidRPr="00730422">
        <w:rPr>
          <w:rFonts w:ascii="Sylfaen" w:hAnsi="Sylfaen"/>
          <w:lang w:val="ka-GE"/>
        </w:rPr>
        <w:t>გათვალისწნებულია</w:t>
      </w:r>
      <w:proofErr w:type="spellEnd"/>
      <w:r w:rsidRPr="00730422">
        <w:rPr>
          <w:rFonts w:ascii="Sylfaen" w:hAnsi="Sylfaen"/>
          <w:lang w:val="ka-GE"/>
        </w:rPr>
        <w:t xml:space="preserve">, ხოლო ვებ-გვერდით ბილეთების რეალიზაციის პროცესის დანერგვა იგეგმება 2025 წლის მეორე კვარტალში. ასევე, აღსანიშნავია, რომ 2024 წლის განმავლობაში, მუშაობა მიმდინარეობდა მკვეთრად გამოხატული </w:t>
      </w:r>
      <w:proofErr w:type="spellStart"/>
      <w:r w:rsidRPr="00730422">
        <w:rPr>
          <w:rFonts w:ascii="Sylfaen" w:hAnsi="Sylfaen"/>
          <w:lang w:val="ka-GE"/>
        </w:rPr>
        <w:t>შშმ</w:t>
      </w:r>
      <w:proofErr w:type="spellEnd"/>
      <w:r w:rsidRPr="00730422">
        <w:rPr>
          <w:rFonts w:ascii="Sylfaen" w:hAnsi="Sylfaen"/>
          <w:lang w:val="ka-GE"/>
        </w:rPr>
        <w:t xml:space="preserve"> პირისათვის (რომელსაც აღნიშნული სტატუსი დატანილი აქვს პირადობის მოწმობაზე) და მათი ასისტენტისათვის ერთი ბილეთის ფასად მგზავრობის შესაძლებლობის უზრუნველყოფის მიმართულებით. აღნიშნული მიზნით, საანგარიშო პერიოდში, გაიმართა სამუშაო შეხვედრები. მიმდინარე ეტაპზე, მუშავდება </w:t>
      </w:r>
      <w:proofErr w:type="spellStart"/>
      <w:r w:rsidRPr="00730422">
        <w:rPr>
          <w:rFonts w:ascii="Sylfaen" w:hAnsi="Sylfaen"/>
          <w:lang w:val="ka-GE"/>
        </w:rPr>
        <w:t>შშმ</w:t>
      </w:r>
      <w:proofErr w:type="spellEnd"/>
      <w:r w:rsidRPr="00730422">
        <w:rPr>
          <w:rFonts w:ascii="Sylfaen" w:hAnsi="Sylfaen"/>
          <w:lang w:val="ka-GE"/>
        </w:rPr>
        <w:t xml:space="preserve"> პირებისა და მათი ასისტენტების </w:t>
      </w:r>
      <w:proofErr w:type="spellStart"/>
      <w:r w:rsidRPr="00730422">
        <w:rPr>
          <w:rFonts w:ascii="Sylfaen" w:hAnsi="Sylfaen"/>
          <w:lang w:val="ka-GE"/>
        </w:rPr>
        <w:t>გაბილეთიანების</w:t>
      </w:r>
      <w:proofErr w:type="spellEnd"/>
      <w:r w:rsidRPr="00730422">
        <w:rPr>
          <w:rFonts w:ascii="Sylfaen" w:hAnsi="Sylfaen"/>
          <w:lang w:val="ka-GE"/>
        </w:rPr>
        <w:t xml:space="preserve"> პროცესის სხვადასხვა სქემები</w:t>
      </w:r>
      <w:r w:rsidR="004A1EA4">
        <w:rPr>
          <w:rFonts w:ascii="Sylfaen" w:hAnsi="Sylfaen"/>
          <w:lang w:val="ka-GE"/>
        </w:rPr>
        <w:t xml:space="preserve">. </w:t>
      </w:r>
      <w:r w:rsidR="004A1EA4" w:rsidRPr="004A1EA4">
        <w:rPr>
          <w:rFonts w:ascii="Sylfaen" w:hAnsi="Sylfaen"/>
          <w:lang w:val="ka-GE"/>
        </w:rPr>
        <w:t xml:space="preserve">ზემოხსენებული ამოცანის შესრულების მნიშვნელოვან ფაქტორად განიხილება შესაბამისი უწყებებიდან </w:t>
      </w:r>
      <w:proofErr w:type="spellStart"/>
      <w:r w:rsidR="004A1EA4" w:rsidRPr="004A1EA4">
        <w:rPr>
          <w:rFonts w:ascii="Sylfaen" w:hAnsi="Sylfaen"/>
          <w:lang w:val="ka-GE"/>
        </w:rPr>
        <w:t>შშმ</w:t>
      </w:r>
      <w:proofErr w:type="spellEnd"/>
      <w:r w:rsidR="004A1EA4" w:rsidRPr="004A1EA4">
        <w:rPr>
          <w:rFonts w:ascii="Sylfaen" w:hAnsi="Sylfaen"/>
          <w:lang w:val="ka-GE"/>
        </w:rPr>
        <w:t xml:space="preserve"> პირების ბაზების მოპოვების საკითხი.   </w:t>
      </w:r>
    </w:p>
    <w:p w14:paraId="507485DA" w14:textId="77777777" w:rsidR="00D82FC6" w:rsidRPr="00730422" w:rsidRDefault="00D82FC6" w:rsidP="00DF606F">
      <w:pPr>
        <w:spacing w:after="0" w:line="240" w:lineRule="auto"/>
        <w:jc w:val="both"/>
        <w:rPr>
          <w:rFonts w:ascii="Sylfaen" w:hAnsi="Sylfaen"/>
          <w:lang w:val="ka-GE"/>
        </w:rPr>
      </w:pPr>
    </w:p>
    <w:p w14:paraId="4F255A4C" w14:textId="5EF102EC" w:rsidR="00EB0CA2" w:rsidRDefault="00EB0CA2" w:rsidP="00DF606F">
      <w:pPr>
        <w:spacing w:after="0" w:line="240" w:lineRule="auto"/>
        <w:jc w:val="both"/>
        <w:rPr>
          <w:rFonts w:ascii="Sylfaen" w:hAnsi="Sylfaen"/>
          <w:lang w:val="ka-GE"/>
        </w:rPr>
      </w:pPr>
      <w:r w:rsidRPr="00730422">
        <w:rPr>
          <w:rFonts w:ascii="Sylfaen" w:hAnsi="Sylfaen"/>
          <w:b/>
          <w:lang w:val="ka-GE"/>
        </w:rPr>
        <w:t xml:space="preserve">საქართველოს ეკონომიკისა და მდგრადი განვითარების სამინისტროს სსიპ </w:t>
      </w:r>
      <w:r w:rsidR="00382E8A">
        <w:rPr>
          <w:rFonts w:ascii="Sylfaen" w:hAnsi="Sylfaen"/>
          <w:b/>
          <w:lang w:val="ka-GE"/>
        </w:rPr>
        <w:t xml:space="preserve">- </w:t>
      </w:r>
      <w:r w:rsidRPr="00730422">
        <w:rPr>
          <w:rFonts w:ascii="Sylfaen" w:hAnsi="Sylfaen"/>
          <w:b/>
          <w:lang w:val="ka-GE"/>
        </w:rPr>
        <w:t>სამოქალაქო ავიაციის სააგენტომ,</w:t>
      </w:r>
      <w:r w:rsidRPr="00730422">
        <w:rPr>
          <w:rFonts w:ascii="Sylfaen" w:hAnsi="Sylfaen"/>
          <w:lang w:val="ka-GE"/>
        </w:rPr>
        <w:t xml:space="preserve"> 2024 წელს საქართველოს აეროპორტებში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დაცვის მონიტორინგი განახორციელა. შედეგად,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დაცვის კუთხით, შემოწმდა საქართველოში არსებული ყველა მოქმედი აეროპორტი (3 საერთაშორისო - თბილისი, ბათუმი, ქუთაისი და 3 ადგილობრივი - მესტია, ამბროლაური, ნატახტარი)</w:t>
      </w:r>
      <w:r w:rsidR="00EB124E">
        <w:rPr>
          <w:rFonts w:ascii="Sylfaen" w:hAnsi="Sylfaen"/>
          <w:lang w:val="ka-GE"/>
        </w:rPr>
        <w:t>.</w:t>
      </w:r>
      <w:r w:rsidRPr="00730422">
        <w:rPr>
          <w:rFonts w:ascii="Sylfaen" w:hAnsi="Sylfaen"/>
          <w:lang w:val="ka-GE"/>
        </w:rPr>
        <w:t xml:space="preserve"> </w:t>
      </w:r>
    </w:p>
    <w:p w14:paraId="750ABEAF" w14:textId="77777777" w:rsidR="00EB124E" w:rsidRPr="00730422" w:rsidRDefault="00EB124E" w:rsidP="00DF606F">
      <w:pPr>
        <w:spacing w:after="0" w:line="240" w:lineRule="auto"/>
        <w:jc w:val="both"/>
        <w:rPr>
          <w:rFonts w:ascii="Sylfaen" w:hAnsi="Sylfaen"/>
          <w:lang w:val="ka-GE"/>
        </w:rPr>
      </w:pPr>
    </w:p>
    <w:p w14:paraId="67060600" w14:textId="69E3AE08" w:rsidR="0051418A" w:rsidRDefault="0051418A" w:rsidP="00DF606F">
      <w:pPr>
        <w:spacing w:after="0" w:line="240" w:lineRule="auto"/>
        <w:jc w:val="both"/>
        <w:rPr>
          <w:rFonts w:ascii="Sylfaen" w:hAnsi="Sylfaen"/>
          <w:lang w:val="ka-GE"/>
        </w:rPr>
      </w:pPr>
      <w:r w:rsidRPr="00730422">
        <w:rPr>
          <w:rFonts w:ascii="Sylfaen" w:hAnsi="Sylfaen"/>
          <w:b/>
          <w:lang w:val="ka-GE"/>
        </w:rPr>
        <w:t>საქართველოს პროკურატურის</w:t>
      </w:r>
      <w:r w:rsidRPr="00730422">
        <w:rPr>
          <w:rFonts w:ascii="Sylfaen" w:hAnsi="Sylfaen"/>
          <w:lang w:val="ka-GE"/>
        </w:rPr>
        <w:t xml:space="preserve"> ვებგვერდი </w:t>
      </w:r>
      <w:proofErr w:type="spellStart"/>
      <w:r w:rsidRPr="00730422">
        <w:rPr>
          <w:rFonts w:ascii="Sylfaen" w:hAnsi="Sylfaen"/>
          <w:lang w:val="ka-GE"/>
        </w:rPr>
        <w:t>შშმ</w:t>
      </w:r>
      <w:proofErr w:type="spellEnd"/>
      <w:r w:rsidRPr="00730422">
        <w:rPr>
          <w:rFonts w:ascii="Sylfaen" w:hAnsi="Sylfaen"/>
          <w:lang w:val="ka-GE"/>
        </w:rPr>
        <w:t xml:space="preserve"> პირთათვის ადაპტირებულია ნაწილობრივ.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ვებ მისაწვდომობის სტანდარტის დამტკიცების შემდეგ, საქართველოს პროკურატურა განაგრძობს მუშაობას </w:t>
      </w:r>
      <w:proofErr w:type="spellStart"/>
      <w:r w:rsidRPr="00730422">
        <w:rPr>
          <w:rFonts w:ascii="Sylfaen" w:hAnsi="Sylfaen"/>
          <w:lang w:val="ka-GE"/>
        </w:rPr>
        <w:t>შშმ</w:t>
      </w:r>
      <w:proofErr w:type="spellEnd"/>
      <w:r w:rsidRPr="00730422">
        <w:rPr>
          <w:rFonts w:ascii="Sylfaen" w:hAnsi="Sylfaen"/>
          <w:lang w:val="ka-GE"/>
        </w:rPr>
        <w:t xml:space="preserve"> პირთათვის პროკურატურის ვებ-გვერდის ადაპტირების მიმართულებით</w:t>
      </w:r>
      <w:r w:rsidR="00343CF1" w:rsidRPr="00730422">
        <w:rPr>
          <w:rFonts w:ascii="Sylfaen" w:hAnsi="Sylfaen"/>
          <w:lang w:val="ka-GE"/>
        </w:rPr>
        <w:t xml:space="preserve">. </w:t>
      </w:r>
      <w:r w:rsidRPr="00730422">
        <w:rPr>
          <w:rFonts w:ascii="Sylfaen" w:hAnsi="Sylfaen"/>
          <w:lang w:val="ka-GE"/>
        </w:rPr>
        <w:t xml:space="preserve">2024 წლის მდგომარეობით, მობილობის შეზღუდვის მქონე პირთათვის მისაწვდომია პროკურატურის 23 ადმინისტრაციული შენობა. სენსორული </w:t>
      </w:r>
      <w:r w:rsidRPr="00730422">
        <w:rPr>
          <w:rFonts w:ascii="Sylfaen" w:hAnsi="Sylfaen"/>
          <w:lang w:val="ka-GE"/>
        </w:rPr>
        <w:lastRenderedPageBreak/>
        <w:t>შეზღუდვის მქონე პირებისთვის მისაწვდომია პროკურატურის 15 ადმინისტრაციული შენობა.</w:t>
      </w:r>
    </w:p>
    <w:p w14:paraId="59DB943C" w14:textId="77777777" w:rsidR="00D82FC6" w:rsidRPr="00730422" w:rsidRDefault="00D82FC6" w:rsidP="00DF606F">
      <w:pPr>
        <w:spacing w:after="0" w:line="240" w:lineRule="auto"/>
        <w:jc w:val="both"/>
        <w:rPr>
          <w:rFonts w:ascii="Sylfaen" w:hAnsi="Sylfaen"/>
          <w:lang w:val="ka-GE"/>
        </w:rPr>
      </w:pPr>
    </w:p>
    <w:p w14:paraId="6D211985" w14:textId="26E79CBB" w:rsidR="0051418A" w:rsidRPr="00730422" w:rsidRDefault="0051418A" w:rsidP="00DF606F">
      <w:pPr>
        <w:pStyle w:val="ListParagraph"/>
        <w:numPr>
          <w:ilvl w:val="0"/>
          <w:numId w:val="15"/>
        </w:numPr>
        <w:spacing w:after="0" w:line="240" w:lineRule="auto"/>
        <w:ind w:left="0" w:firstLine="11"/>
        <w:jc w:val="both"/>
        <w:rPr>
          <w:rFonts w:ascii="Sylfaen" w:hAnsi="Sylfaen"/>
          <w:lang w:val="ka-GE"/>
        </w:rPr>
      </w:pPr>
      <w:r w:rsidRPr="00730422">
        <w:rPr>
          <w:rFonts w:ascii="Sylfaen" w:hAnsi="Sylfaen"/>
          <w:lang w:val="ka-GE"/>
        </w:rPr>
        <w:t xml:space="preserve">წელს, საქართველოს გენერალური პროკურატურის, </w:t>
      </w:r>
      <w:r w:rsidRPr="00730422">
        <w:rPr>
          <w:rFonts w:ascii="Sylfaen" w:hAnsi="Sylfaen"/>
          <w:b/>
          <w:lang w:val="ka-GE"/>
        </w:rPr>
        <w:t>აჭარის ავტონომიური რესპუბლიკისა და ბოლნისის რაიონული პროკურატურების</w:t>
      </w:r>
      <w:r w:rsidRPr="00730422">
        <w:rPr>
          <w:rFonts w:ascii="Sylfaen" w:hAnsi="Sylfaen"/>
          <w:lang w:val="ka-GE"/>
        </w:rPr>
        <w:t xml:space="preserve"> ადმინისტრაციული შენობების ფიზიკური გარემო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საჭიროებების გათვალისწინებით გაუმჯობესდა, აღნიშნულ პროცესში გათვალისწინებულია როგორც ფიზიკური, ასევე სენსორული და ინტელექტუალური შეზღუდვის მქონე პირთა საჭიროებები, კერძოდ</w:t>
      </w:r>
      <w:r w:rsidR="00343CF1" w:rsidRPr="00730422">
        <w:rPr>
          <w:rFonts w:ascii="Sylfaen" w:hAnsi="Sylfaen"/>
          <w:lang w:val="ka-GE"/>
        </w:rPr>
        <w:t xml:space="preserve">, </w:t>
      </w:r>
      <w:r w:rsidRPr="00730422">
        <w:rPr>
          <w:rFonts w:ascii="Sylfaen" w:hAnsi="Sylfaen"/>
          <w:lang w:val="ka-GE"/>
        </w:rPr>
        <w:t>საქართველოს გენერალური პროკურატურის ადმინისტრაციულ შენობაში ლიფტები მოეწყო სენსორული და ხმოვანი შეტყობინებით</w:t>
      </w:r>
      <w:r w:rsidR="00343CF1" w:rsidRPr="00730422">
        <w:rPr>
          <w:rFonts w:ascii="Sylfaen" w:hAnsi="Sylfaen"/>
          <w:lang w:val="ka-GE"/>
        </w:rPr>
        <w:t xml:space="preserve">, </w:t>
      </w:r>
      <w:r w:rsidRPr="00730422">
        <w:rPr>
          <w:rFonts w:ascii="Sylfaen" w:hAnsi="Sylfaen"/>
          <w:lang w:val="ka-GE"/>
        </w:rPr>
        <w:t xml:space="preserve">აჭარის ავტონომიური რესპუბლიკის პროკურატურის ადმინისტრაციულ შენობა </w:t>
      </w:r>
      <w:proofErr w:type="spellStart"/>
      <w:r w:rsidRPr="00730422">
        <w:rPr>
          <w:rFonts w:ascii="Sylfaen" w:hAnsi="Sylfaen"/>
          <w:lang w:val="ka-GE"/>
        </w:rPr>
        <w:t>ადაპტირდა</w:t>
      </w:r>
      <w:proofErr w:type="spellEnd"/>
      <w:r w:rsidRPr="00730422">
        <w:rPr>
          <w:rFonts w:ascii="Sylfaen" w:hAnsi="Sylfaen"/>
          <w:lang w:val="ka-GE"/>
        </w:rPr>
        <w:t xml:space="preserve">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საჭიროების გათვალისწინებით</w:t>
      </w:r>
      <w:r w:rsidR="00343CF1" w:rsidRPr="00730422">
        <w:rPr>
          <w:rFonts w:ascii="Sylfaen" w:hAnsi="Sylfaen"/>
          <w:lang w:val="ka-GE"/>
        </w:rPr>
        <w:t xml:space="preserve"> და </w:t>
      </w:r>
      <w:r w:rsidRPr="00730422">
        <w:rPr>
          <w:rFonts w:ascii="Sylfaen" w:hAnsi="Sylfaen"/>
          <w:lang w:val="ka-GE"/>
        </w:rPr>
        <w:t xml:space="preserve">ბოლნისის რაიონული პროკურატურის ადმინისტრაციულ შენობაში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საჭიროების გათვალისწინებით მოეწყო 3 პანდუსი, სენსორული შეტყობინებები და ტაქტილური ბილიკები.</w:t>
      </w:r>
      <w:r w:rsidR="00D82FC6">
        <w:rPr>
          <w:rFonts w:ascii="Sylfaen" w:hAnsi="Sylfaen"/>
          <w:lang w:val="ka-GE"/>
        </w:rPr>
        <w:br/>
      </w:r>
    </w:p>
    <w:p w14:paraId="29DCF642" w14:textId="69E99241" w:rsidR="00343CF1" w:rsidRDefault="00343CF1" w:rsidP="00DF606F">
      <w:pPr>
        <w:spacing w:after="0" w:line="240" w:lineRule="auto"/>
        <w:jc w:val="both"/>
        <w:rPr>
          <w:rFonts w:ascii="Sylfaen" w:hAnsi="Sylfaen"/>
          <w:lang w:val="ka-GE"/>
        </w:rPr>
      </w:pPr>
      <w:r w:rsidRPr="00730422">
        <w:rPr>
          <w:rFonts w:ascii="Sylfaen" w:hAnsi="Sylfaen"/>
          <w:lang w:val="ka-GE"/>
        </w:rPr>
        <w:t xml:space="preserve">შეზღუდული შესაძლებლობის მქონე პირთა წინააღმდეგ ჩადენილი დანაშაულის,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ქალთა და არასრულწლოვანთა მიმართ და შეზღუდული შესაძლებლობის ნიშნით შეუწყნარებლობის მოტივით ჩადენილი დანაშაულის ეფექტიანი სისხლისსამართლებრივი დევნის მიმართულებით, აღსანიშნავია, რომ 2024 წელს, </w:t>
      </w:r>
      <w:proofErr w:type="spellStart"/>
      <w:r w:rsidRPr="00730422">
        <w:rPr>
          <w:rFonts w:ascii="Sylfaen" w:hAnsi="Sylfaen"/>
          <w:lang w:val="ka-GE"/>
        </w:rPr>
        <w:t>შშშ</w:t>
      </w:r>
      <w:proofErr w:type="spellEnd"/>
      <w:r w:rsidRPr="00730422">
        <w:rPr>
          <w:rFonts w:ascii="Sylfaen" w:hAnsi="Sylfaen"/>
          <w:lang w:val="ka-GE"/>
        </w:rPr>
        <w:t xml:space="preserve"> პირთა მიმართ ჩადენილი დანაშაულის ფაქტებზე მიმდინარე სისხლის სამართალწარმოების პროცესში, პროკურორმა შემაჯამებელი გადაწყვეტილება მიიღო 150 პირის მიმართ. ამათგან, </w:t>
      </w:r>
      <w:proofErr w:type="spellStart"/>
      <w:r w:rsidRPr="00FE2235">
        <w:rPr>
          <w:rFonts w:ascii="Sylfaen" w:hAnsi="Sylfaen"/>
          <w:bCs/>
          <w:lang w:val="ka-GE"/>
        </w:rPr>
        <w:t>შშმ</w:t>
      </w:r>
      <w:proofErr w:type="spellEnd"/>
      <w:r w:rsidRPr="00FE2235">
        <w:rPr>
          <w:rFonts w:ascii="Sylfaen" w:hAnsi="Sylfaen"/>
          <w:bCs/>
          <w:lang w:val="ka-GE"/>
        </w:rPr>
        <w:t xml:space="preserve"> პირის მიმართ ჩადენილი დანაშაულის ფაქტზე ბრალდება </w:t>
      </w:r>
      <w:r w:rsidRPr="00730422">
        <w:rPr>
          <w:rFonts w:ascii="Sylfaen" w:hAnsi="Sylfaen"/>
          <w:lang w:val="ka-GE"/>
        </w:rPr>
        <w:t xml:space="preserve">წარედგინა 145 პირს, 2 პირი </w:t>
      </w:r>
      <w:proofErr w:type="spellStart"/>
      <w:r w:rsidRPr="00730422">
        <w:rPr>
          <w:rFonts w:ascii="Sylfaen" w:hAnsi="Sylfaen"/>
          <w:lang w:val="ka-GE"/>
        </w:rPr>
        <w:t>განრიდდა</w:t>
      </w:r>
      <w:proofErr w:type="spellEnd"/>
      <w:r w:rsidRPr="00730422">
        <w:rPr>
          <w:rFonts w:ascii="Sylfaen" w:hAnsi="Sylfaen"/>
          <w:lang w:val="ka-GE"/>
        </w:rPr>
        <w:t xml:space="preserve"> სისხლისსამართლებრივი პასუხისმგებლობისგან, ხოლო 3 პირის მიმართ მიღებულ იქნა გადაწყვეტილება სისხლისსამართლებრივი დევნის </w:t>
      </w:r>
      <w:proofErr w:type="spellStart"/>
      <w:r w:rsidRPr="00730422">
        <w:rPr>
          <w:rFonts w:ascii="Sylfaen" w:hAnsi="Sylfaen"/>
          <w:lang w:val="ka-GE"/>
        </w:rPr>
        <w:t>არდაწყების</w:t>
      </w:r>
      <w:proofErr w:type="spellEnd"/>
      <w:r w:rsidRPr="00730422">
        <w:rPr>
          <w:rFonts w:ascii="Sylfaen" w:hAnsi="Sylfaen"/>
          <w:lang w:val="ka-GE"/>
        </w:rPr>
        <w:t xml:space="preserve"> შესახებ; დაზარალებულად ცნობილია 143 </w:t>
      </w:r>
      <w:proofErr w:type="spellStart"/>
      <w:r w:rsidRPr="00730422">
        <w:rPr>
          <w:rFonts w:ascii="Sylfaen" w:hAnsi="Sylfaen"/>
          <w:lang w:val="ka-GE"/>
        </w:rPr>
        <w:t>შშმ</w:t>
      </w:r>
      <w:proofErr w:type="spellEnd"/>
      <w:r w:rsidRPr="00730422">
        <w:rPr>
          <w:rFonts w:ascii="Sylfaen" w:hAnsi="Sylfaen"/>
          <w:lang w:val="ka-GE"/>
        </w:rPr>
        <w:t xml:space="preserve"> პირი, მათ შორის, 65 </w:t>
      </w:r>
      <w:proofErr w:type="spellStart"/>
      <w:r w:rsidRPr="00730422">
        <w:rPr>
          <w:rFonts w:ascii="Sylfaen" w:hAnsi="Sylfaen"/>
          <w:lang w:val="ka-GE"/>
        </w:rPr>
        <w:t>შშმ</w:t>
      </w:r>
      <w:proofErr w:type="spellEnd"/>
      <w:r w:rsidRPr="00730422">
        <w:rPr>
          <w:rFonts w:ascii="Sylfaen" w:hAnsi="Sylfaen"/>
          <w:lang w:val="ka-GE"/>
        </w:rPr>
        <w:t xml:space="preserve"> ქალი.</w:t>
      </w:r>
    </w:p>
    <w:p w14:paraId="409CAC78" w14:textId="77777777" w:rsidR="00D82FC6" w:rsidRPr="00730422" w:rsidRDefault="00D82FC6" w:rsidP="00DF606F">
      <w:pPr>
        <w:spacing w:after="0" w:line="240" w:lineRule="auto"/>
        <w:jc w:val="both"/>
        <w:rPr>
          <w:rFonts w:ascii="Sylfaen" w:hAnsi="Sylfaen"/>
          <w:lang w:val="ka-GE"/>
        </w:rPr>
      </w:pPr>
    </w:p>
    <w:p w14:paraId="1CE00E08" w14:textId="3D857108" w:rsidR="0051418A" w:rsidRDefault="0051418A" w:rsidP="00DF606F">
      <w:pPr>
        <w:spacing w:after="0" w:line="240" w:lineRule="auto"/>
        <w:jc w:val="both"/>
        <w:rPr>
          <w:rFonts w:ascii="Sylfaen" w:hAnsi="Sylfaen"/>
          <w:lang w:val="ka-GE"/>
        </w:rPr>
      </w:pPr>
      <w:r w:rsidRPr="00730422">
        <w:rPr>
          <w:rFonts w:ascii="Sylfaen" w:hAnsi="Sylfaen"/>
          <w:b/>
          <w:lang w:val="ka-GE"/>
        </w:rPr>
        <w:t>საქართველოს საგარეო საქმეთა სამინისტროს</w:t>
      </w:r>
      <w:r w:rsidRPr="00730422">
        <w:rPr>
          <w:rFonts w:ascii="Sylfaen" w:hAnsi="Sylfaen"/>
          <w:lang w:val="ka-GE"/>
        </w:rPr>
        <w:t xml:space="preserve"> ქალაქ თბილისის ადმინისტრაციულ შენობებში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სარგებლობისთვის მოეწყო ოთხი სანიტარული კვანძი, პანდუსი და კიბეებზე ტრანსპორტირების პლატფორმები.</w:t>
      </w:r>
    </w:p>
    <w:p w14:paraId="434E2536" w14:textId="77777777" w:rsidR="00D82FC6" w:rsidRPr="00730422" w:rsidRDefault="00D82FC6" w:rsidP="00DF606F">
      <w:pPr>
        <w:spacing w:after="0" w:line="240" w:lineRule="auto"/>
        <w:jc w:val="both"/>
        <w:rPr>
          <w:rFonts w:ascii="Sylfaen" w:hAnsi="Sylfaen"/>
          <w:lang w:val="ka-GE"/>
        </w:rPr>
      </w:pPr>
    </w:p>
    <w:p w14:paraId="5A870A64" w14:textId="72BCC62A" w:rsidR="0051418A" w:rsidRDefault="0051418A" w:rsidP="00DF606F">
      <w:pPr>
        <w:spacing w:after="0" w:line="240" w:lineRule="auto"/>
        <w:jc w:val="both"/>
        <w:rPr>
          <w:rFonts w:ascii="Sylfaen" w:hAnsi="Sylfaen"/>
          <w:lang w:val="ka-GE"/>
        </w:rPr>
      </w:pPr>
      <w:r w:rsidRPr="00730422">
        <w:rPr>
          <w:rFonts w:ascii="Sylfaen" w:hAnsi="Sylfaen"/>
          <w:lang w:val="ka-GE"/>
        </w:rPr>
        <w:t xml:space="preserve">განხორციელდა </w:t>
      </w:r>
      <w:r w:rsidRPr="00730422">
        <w:rPr>
          <w:rFonts w:ascii="Sylfaen" w:hAnsi="Sylfaen"/>
          <w:b/>
          <w:lang w:val="ka-GE"/>
        </w:rPr>
        <w:t xml:space="preserve">სსიპ </w:t>
      </w:r>
      <w:r w:rsidR="00287A16">
        <w:rPr>
          <w:rFonts w:ascii="Sylfaen" w:hAnsi="Sylfaen"/>
          <w:b/>
          <w:lang w:val="ka-GE"/>
        </w:rPr>
        <w:t xml:space="preserve">- </w:t>
      </w:r>
      <w:r w:rsidRPr="00730422">
        <w:rPr>
          <w:rFonts w:ascii="Sylfaen" w:hAnsi="Sylfaen"/>
          <w:b/>
          <w:lang w:val="ka-GE"/>
        </w:rPr>
        <w:t>საფინანსო-ანალიტიკური სამსახურის</w:t>
      </w:r>
      <w:r w:rsidRPr="00730422">
        <w:rPr>
          <w:rFonts w:ascii="Sylfaen" w:hAnsi="Sylfaen"/>
          <w:lang w:val="ka-GE"/>
        </w:rPr>
        <w:t xml:space="preserve"> ვებგვერდის</w:t>
      </w:r>
      <w:r w:rsidRPr="00730422">
        <w:rPr>
          <w:rStyle w:val="FootnoteReference"/>
          <w:rFonts w:ascii="Sylfaen" w:hAnsi="Sylfaen"/>
          <w:lang w:val="ka-GE"/>
        </w:rPr>
        <w:footnoteReference w:id="5"/>
      </w:r>
      <w:r w:rsidRPr="00730422">
        <w:rPr>
          <w:rFonts w:ascii="Sylfaen" w:hAnsi="Sylfaen"/>
          <w:lang w:val="ka-GE"/>
        </w:rPr>
        <w:t xml:space="preserve"> ადაპტირება შეზღუდული შესაძლებლობის მქონე პირებისათვის. გარდა ამისა, შესაბამისი ცვლილებები განხორციელებულია საქართველოს ფინანსთა სამინისტროს ახალ ვებგვერდზე, რომელიც ხელმისაწვდომი იქნება ვებგვერდის ამოქმედების შემდეგ; </w:t>
      </w:r>
    </w:p>
    <w:p w14:paraId="124D1113" w14:textId="77777777" w:rsidR="00D82FC6" w:rsidRPr="00730422" w:rsidRDefault="00D82FC6" w:rsidP="00DF606F">
      <w:pPr>
        <w:spacing w:after="0" w:line="240" w:lineRule="auto"/>
        <w:jc w:val="both"/>
        <w:rPr>
          <w:rFonts w:ascii="Sylfaen" w:hAnsi="Sylfaen"/>
          <w:lang w:val="ka-GE"/>
        </w:rPr>
      </w:pPr>
    </w:p>
    <w:p w14:paraId="09A69518" w14:textId="11F638DD" w:rsidR="0051418A" w:rsidRDefault="0051418A" w:rsidP="00DF606F">
      <w:pPr>
        <w:spacing w:after="0" w:line="240" w:lineRule="auto"/>
        <w:jc w:val="both"/>
        <w:rPr>
          <w:rFonts w:ascii="Sylfaen" w:hAnsi="Sylfaen"/>
          <w:lang w:val="ka-GE"/>
        </w:rPr>
      </w:pPr>
      <w:r w:rsidRPr="00730422">
        <w:rPr>
          <w:rFonts w:ascii="Sylfaen" w:hAnsi="Sylfaen"/>
          <w:b/>
          <w:lang w:val="ka-GE"/>
        </w:rPr>
        <w:t xml:space="preserve">სსიპ </w:t>
      </w:r>
      <w:r w:rsidR="00287A16">
        <w:rPr>
          <w:rFonts w:ascii="Sylfaen" w:hAnsi="Sylfaen"/>
          <w:b/>
          <w:lang w:val="ka-GE"/>
        </w:rPr>
        <w:t xml:space="preserve">- </w:t>
      </w:r>
      <w:r w:rsidRPr="00730422">
        <w:rPr>
          <w:rFonts w:ascii="Sylfaen" w:hAnsi="Sylfaen"/>
          <w:b/>
          <w:lang w:val="ka-GE"/>
        </w:rPr>
        <w:t>შემოსავლების სამსახურში</w:t>
      </w:r>
      <w:r w:rsidRPr="00730422">
        <w:rPr>
          <w:rFonts w:ascii="Sylfaen" w:hAnsi="Sylfaen"/>
          <w:lang w:val="ka-GE"/>
        </w:rPr>
        <w:t xml:space="preserve"> მიმდინარე პროექტის - „ელექტრონული სერვისების ავტორიზებული გვერდის სტრუქტურისა და დიზაინის ცვლილება“ - ფარგლებში განხორციელდა ავტორიზებული გვერდიდან შეთავაზებული ელექტრონული ფორმების/მოდულების, </w:t>
      </w:r>
      <w:proofErr w:type="spellStart"/>
      <w:r w:rsidRPr="00730422">
        <w:rPr>
          <w:rFonts w:ascii="Sylfaen" w:hAnsi="Sylfaen"/>
          <w:lang w:val="ka-GE"/>
        </w:rPr>
        <w:t>ფუნქციონალის</w:t>
      </w:r>
      <w:proofErr w:type="spellEnd"/>
      <w:r w:rsidRPr="00730422">
        <w:rPr>
          <w:rFonts w:ascii="Sylfaen" w:hAnsi="Sylfaen"/>
          <w:lang w:val="ka-GE"/>
        </w:rPr>
        <w:t xml:space="preserve"> ანალიზი. ანალიზის საფუძველზე, აღნიშნული სერვისების მორგების მიზნით, სსიპ </w:t>
      </w:r>
      <w:r w:rsidR="00AD7A20">
        <w:rPr>
          <w:rFonts w:ascii="Sylfaen" w:hAnsi="Sylfaen"/>
          <w:lang w:val="ka-GE"/>
        </w:rPr>
        <w:t xml:space="preserve">- </w:t>
      </w:r>
      <w:r w:rsidRPr="00730422">
        <w:rPr>
          <w:rFonts w:ascii="Sylfaen" w:hAnsi="Sylfaen"/>
          <w:lang w:val="ka-GE"/>
        </w:rPr>
        <w:t>შემოსავლების სამსახური გეგმავს შემდეგი შესაძლებლობების დანერგვას: შრიფტის დაპატარავების/გაზრდის შესაძლებლობა და ფერთა კონტრასტი.</w:t>
      </w:r>
    </w:p>
    <w:p w14:paraId="0D73F709" w14:textId="77777777" w:rsidR="00D82FC6" w:rsidRPr="00730422" w:rsidRDefault="00D82FC6" w:rsidP="00DF606F">
      <w:pPr>
        <w:spacing w:after="0" w:line="240" w:lineRule="auto"/>
        <w:jc w:val="both"/>
        <w:rPr>
          <w:rFonts w:ascii="Sylfaen" w:hAnsi="Sylfaen"/>
          <w:lang w:val="ka-GE"/>
        </w:rPr>
      </w:pPr>
    </w:p>
    <w:p w14:paraId="56B2695F" w14:textId="215613C8" w:rsidR="0051418A" w:rsidRDefault="0051418A" w:rsidP="00DF606F">
      <w:pPr>
        <w:spacing w:after="0" w:line="240" w:lineRule="auto"/>
        <w:jc w:val="both"/>
        <w:rPr>
          <w:rFonts w:ascii="Sylfaen" w:hAnsi="Sylfaen"/>
          <w:lang w:val="ka-GE"/>
        </w:rPr>
      </w:pPr>
      <w:r w:rsidRPr="00730422">
        <w:rPr>
          <w:rFonts w:ascii="Sylfaen" w:hAnsi="Sylfaen"/>
          <w:lang w:val="ka-GE"/>
        </w:rPr>
        <w:lastRenderedPageBreak/>
        <w:t>2024 წელს მიმდინარეობდა და დასრულდა ღონისძიებები, რომლის ფარგლებშიც შემუშავდა საგადასახადო შეღავათით მოსარგებლე პირთათვის თანხის ავტომატურად დაბრუნების სერვისის ლოგიკები. განხილულ იქნა შესაბამისი საკანონმდებლო ცვლილებების საჭიროებები და მომზადდა „გადასახადების ადმინისტრირების შესახებ“ საქართველოს ფინანსთა მინისტრის 2010 წლის 31 დეკემბრის №996 ბრძანებაში ცვლილების შეტანის თაობაზე პროექტი. ამასთან, აქტიური კომუნიკაცია მიმდინარეობდა მესამე მხარეებთან</w:t>
      </w:r>
      <w:r w:rsidR="005553FD" w:rsidRPr="00730422">
        <w:rPr>
          <w:rFonts w:ascii="Sylfaen" w:hAnsi="Sylfaen"/>
          <w:lang w:val="ka-GE"/>
        </w:rPr>
        <w:t xml:space="preserve"> და შესაბამის უწყებებთან. </w:t>
      </w:r>
      <w:r w:rsidRPr="00730422">
        <w:rPr>
          <w:rFonts w:ascii="Sylfaen" w:hAnsi="Sylfaen"/>
          <w:lang w:val="ka-GE"/>
        </w:rPr>
        <w:t xml:space="preserve">პროექტის მასშტაბურობიდან გამომდინარე პროცესები გაგრძელდება 2025 წელს; </w:t>
      </w:r>
    </w:p>
    <w:p w14:paraId="7E419261" w14:textId="77777777" w:rsidR="00D82FC6" w:rsidRPr="00730422" w:rsidRDefault="00D82FC6" w:rsidP="00DF606F">
      <w:pPr>
        <w:spacing w:after="0" w:line="240" w:lineRule="auto"/>
        <w:jc w:val="both"/>
        <w:rPr>
          <w:rFonts w:ascii="Sylfaen" w:hAnsi="Sylfaen"/>
          <w:lang w:val="ka-GE"/>
        </w:rPr>
      </w:pPr>
    </w:p>
    <w:p w14:paraId="15814F6F" w14:textId="1AAD864B" w:rsidR="0051418A" w:rsidRDefault="0051418A" w:rsidP="00DF606F">
      <w:pPr>
        <w:spacing w:after="0" w:line="240" w:lineRule="auto"/>
        <w:jc w:val="both"/>
        <w:rPr>
          <w:rFonts w:ascii="Sylfaen" w:hAnsi="Sylfaen"/>
          <w:lang w:val="ka-GE"/>
        </w:rPr>
      </w:pPr>
      <w:r w:rsidRPr="00730422">
        <w:rPr>
          <w:rFonts w:ascii="Sylfaen" w:hAnsi="Sylfaen"/>
          <w:lang w:val="ka-GE"/>
        </w:rPr>
        <w:t xml:space="preserve">ქ. ზუგდიდსა და ქ. თელავში საქართველოს </w:t>
      </w:r>
      <w:r w:rsidRPr="00730422">
        <w:rPr>
          <w:rFonts w:ascii="Sylfaen" w:hAnsi="Sylfaen"/>
          <w:b/>
          <w:lang w:val="ka-GE"/>
        </w:rPr>
        <w:t>ფინანსთა სამინისტროს</w:t>
      </w:r>
      <w:r w:rsidRPr="00730422">
        <w:rPr>
          <w:rFonts w:ascii="Sylfaen" w:hAnsi="Sylfaen"/>
          <w:lang w:val="ka-GE"/>
        </w:rPr>
        <w:t xml:space="preserve"> </w:t>
      </w:r>
      <w:r w:rsidRPr="00730422">
        <w:rPr>
          <w:rFonts w:ascii="Sylfaen" w:hAnsi="Sylfaen"/>
          <w:b/>
          <w:lang w:val="ka-GE"/>
        </w:rPr>
        <w:t>საგამოძიებო სამსახურის</w:t>
      </w:r>
      <w:r w:rsidRPr="00730422">
        <w:rPr>
          <w:rFonts w:ascii="Sylfaen" w:hAnsi="Sylfaen"/>
          <w:lang w:val="ka-GE"/>
        </w:rPr>
        <w:t xml:space="preserve"> რეგიონალურ სამმართველოთა ახალი ადმინისტრაციული შენობების მშენებლობის პროექტირებისას და ქ. გორში საქართველოს ფინანსთა სამინისტროს საგამოძიებო სამსახურის შიდა ქართლის სამმართველოს შენობის რეაბილიტაციისას გათვალისწინებული იქნა შეზღუდული შესაძლებლობის მქონე პირთა საჭიროებები</w:t>
      </w:r>
      <w:r w:rsidR="005553FD" w:rsidRPr="00730422">
        <w:rPr>
          <w:rFonts w:ascii="Sylfaen" w:hAnsi="Sylfaen"/>
          <w:lang w:val="ka-GE"/>
        </w:rPr>
        <w:t>.</w:t>
      </w:r>
      <w:r w:rsidR="00E23B0B" w:rsidRPr="00730422">
        <w:rPr>
          <w:rFonts w:ascii="Sylfaen" w:hAnsi="Sylfaen"/>
          <w:lang w:val="ka-GE"/>
        </w:rPr>
        <w:t xml:space="preserve"> ამასთანავე, </w:t>
      </w:r>
      <w:r w:rsidRPr="00730422">
        <w:rPr>
          <w:rFonts w:ascii="Sylfaen" w:hAnsi="Sylfaen"/>
          <w:lang w:val="ka-GE"/>
        </w:rPr>
        <w:t>საქართველოს ფინანსთა სამინისტროს ბუღალტრული აღრიცხვის, ანგარიშგებისა და აუდიტის ზედამხედველობის სამსახურის საოფისე ფართის რეაბილიტაციისას გათვალისწინებული იქნა შეზღუდული შესაძლებლობის მქონე პირთა საჭიროებები.</w:t>
      </w:r>
    </w:p>
    <w:p w14:paraId="0E05BBB9" w14:textId="77777777" w:rsidR="00D82FC6" w:rsidRPr="00730422" w:rsidRDefault="00D82FC6" w:rsidP="00DF606F">
      <w:pPr>
        <w:spacing w:after="0" w:line="240" w:lineRule="auto"/>
        <w:jc w:val="both"/>
        <w:rPr>
          <w:rFonts w:ascii="Sylfaen" w:hAnsi="Sylfaen"/>
          <w:lang w:val="ka-GE"/>
        </w:rPr>
      </w:pPr>
    </w:p>
    <w:p w14:paraId="1CFA733D" w14:textId="7135EA57" w:rsidR="0051418A" w:rsidRDefault="0051418A" w:rsidP="00287A16">
      <w:pPr>
        <w:spacing w:after="0" w:line="240" w:lineRule="auto"/>
        <w:ind w:right="4"/>
        <w:jc w:val="both"/>
        <w:rPr>
          <w:rFonts w:ascii="Sylfaen" w:hAnsi="Sylfaen"/>
          <w:lang w:val="ka-GE"/>
        </w:rPr>
      </w:pPr>
      <w:bookmarkStart w:id="55" w:name="_Hlk192754332"/>
      <w:r w:rsidRPr="00730422">
        <w:rPr>
          <w:rFonts w:ascii="Sylfaen" w:hAnsi="Sylfaen"/>
          <w:b/>
          <w:lang w:val="ka-GE"/>
        </w:rPr>
        <w:t>საქართველოს განათლების, მეცნიერებისა და ახალგაზრდობის სამინისტროს</w:t>
      </w:r>
      <w:r w:rsidR="00287A16">
        <w:rPr>
          <w:rFonts w:ascii="Sylfaen" w:hAnsi="Sylfaen"/>
          <w:lang w:val="ka-GE"/>
        </w:rPr>
        <w:t xml:space="preserve"> „</w:t>
      </w:r>
      <w:r w:rsidRPr="00730422">
        <w:rPr>
          <w:rFonts w:ascii="Sylfaen" w:hAnsi="Sylfaen"/>
          <w:lang w:val="ka-GE"/>
        </w:rPr>
        <w:t>საჯარო სკოლის მოსწავლეების ტრანსპორტით უზრუნველყოფის“ პროგრამის ფარგლებში</w:t>
      </w:r>
      <w:r w:rsidR="00287A16">
        <w:rPr>
          <w:rFonts w:ascii="Sylfaen" w:hAnsi="Sylfaen"/>
          <w:lang w:val="ka-GE"/>
        </w:rPr>
        <w:t xml:space="preserve"> </w:t>
      </w:r>
      <w:r w:rsidRPr="00730422">
        <w:rPr>
          <w:rFonts w:ascii="Sylfaen" w:hAnsi="Sylfaen"/>
          <w:lang w:val="ka-GE"/>
        </w:rPr>
        <w:t>2024 წელს, კერძოდ 2023-2024 სასწავლო წლის II სემესტრში (იანვარი-ივნისი) უფასო ტრანსპორტით უზრუნველყოფილ იქნა თბილისის 25 საჯარო სკოლის 402 </w:t>
      </w:r>
      <w:proofErr w:type="spellStart"/>
      <w:r w:rsidRPr="00730422">
        <w:rPr>
          <w:rFonts w:ascii="Sylfaen" w:hAnsi="Sylfaen"/>
          <w:lang w:val="ka-GE"/>
        </w:rPr>
        <w:t>სსსმ</w:t>
      </w:r>
      <w:proofErr w:type="spellEnd"/>
      <w:r w:rsidRPr="00730422">
        <w:rPr>
          <w:rFonts w:ascii="Sylfaen" w:hAnsi="Sylfaen"/>
          <w:lang w:val="ka-GE"/>
        </w:rPr>
        <w:t xml:space="preserve"> და </w:t>
      </w:r>
      <w:proofErr w:type="spellStart"/>
      <w:r w:rsidRPr="00730422">
        <w:rPr>
          <w:rFonts w:ascii="Sylfaen" w:hAnsi="Sylfaen"/>
          <w:lang w:val="ka-GE"/>
        </w:rPr>
        <w:t>შშმ</w:t>
      </w:r>
      <w:proofErr w:type="spellEnd"/>
      <w:r w:rsidRPr="00730422">
        <w:rPr>
          <w:rFonts w:ascii="Sylfaen" w:hAnsi="Sylfaen"/>
          <w:lang w:val="ka-GE"/>
        </w:rPr>
        <w:t xml:space="preserve"> მოსწავლე, ხოლო 2024-2025 სასწავლო წლის I სემესტრში (სექტემბერი-დეკემბერი) თბილისის 31 საჯარო სკოლის 510  </w:t>
      </w:r>
      <w:proofErr w:type="spellStart"/>
      <w:r w:rsidRPr="00730422">
        <w:rPr>
          <w:rFonts w:ascii="Sylfaen" w:hAnsi="Sylfaen"/>
          <w:lang w:val="ka-GE"/>
        </w:rPr>
        <w:t>სსსმ</w:t>
      </w:r>
      <w:proofErr w:type="spellEnd"/>
      <w:r w:rsidRPr="00730422">
        <w:rPr>
          <w:rFonts w:ascii="Sylfaen" w:hAnsi="Sylfaen"/>
          <w:lang w:val="ka-GE"/>
        </w:rPr>
        <w:t xml:space="preserve"> და </w:t>
      </w:r>
      <w:proofErr w:type="spellStart"/>
      <w:r w:rsidRPr="00730422">
        <w:rPr>
          <w:rFonts w:ascii="Sylfaen" w:hAnsi="Sylfaen"/>
          <w:lang w:val="ka-GE"/>
        </w:rPr>
        <w:t>შშმ</w:t>
      </w:r>
      <w:proofErr w:type="spellEnd"/>
      <w:r w:rsidRPr="00730422">
        <w:rPr>
          <w:rFonts w:ascii="Sylfaen" w:hAnsi="Sylfaen"/>
          <w:lang w:val="ka-GE"/>
        </w:rPr>
        <w:t> მოსწავლე.</w:t>
      </w:r>
      <w:r w:rsidR="00D163CF">
        <w:rPr>
          <w:rFonts w:ascii="Sylfaen" w:hAnsi="Sylfaen"/>
          <w:lang w:val="ka-GE"/>
        </w:rPr>
        <w:t xml:space="preserve"> </w:t>
      </w:r>
      <w:r w:rsidRPr="00730422">
        <w:rPr>
          <w:rFonts w:ascii="Sylfaen" w:hAnsi="Sylfaen"/>
          <w:lang w:val="ka-GE"/>
        </w:rPr>
        <w:t xml:space="preserve">სსიპ - ქალაქ თბილისის N202 და სსიპ - ქალაქ ბათუმის </w:t>
      </w:r>
      <w:r w:rsidR="007F0F49">
        <w:rPr>
          <w:rFonts w:ascii="Sylfaen" w:hAnsi="Sylfaen"/>
          <w:lang w:val="ka-GE"/>
        </w:rPr>
        <w:t>№</w:t>
      </w:r>
      <w:r w:rsidRPr="00730422">
        <w:rPr>
          <w:rFonts w:ascii="Sylfaen" w:hAnsi="Sylfaen"/>
          <w:lang w:val="ka-GE"/>
        </w:rPr>
        <w:t>3 საჯარო სკოლების მოთხოვნის შესაბამისად შესყიდული იქნა ბრაილის შრიფტითა (782 ერთეული) და რელიეფურად დაბეჭდილი (12 ერთეული) სახელმძღვანელოები. ასევე,  სპეციალური საგანმანათლებლო საჭიროების მქონე მოსწავლეების განათლების ხელშესაწყობად გახმოვანდა X </w:t>
      </w:r>
      <w:r w:rsidR="00011543">
        <w:rPr>
          <w:rFonts w:ascii="Sylfaen" w:hAnsi="Sylfaen"/>
          <w:lang w:val="ka-GE"/>
        </w:rPr>
        <w:t xml:space="preserve"> </w:t>
      </w:r>
      <w:r w:rsidRPr="00730422">
        <w:rPr>
          <w:rFonts w:ascii="Sylfaen" w:hAnsi="Sylfaen"/>
          <w:lang w:val="ka-GE"/>
        </w:rPr>
        <w:t>კლასის, 20 სახეობის   სახელმძღვანელო.</w:t>
      </w:r>
    </w:p>
    <w:p w14:paraId="3B810FC0" w14:textId="77777777" w:rsidR="00D82FC6" w:rsidRPr="00730422" w:rsidRDefault="00D82FC6" w:rsidP="00DF606F">
      <w:pPr>
        <w:spacing w:after="0" w:line="240" w:lineRule="auto"/>
        <w:jc w:val="both"/>
        <w:rPr>
          <w:rFonts w:ascii="Sylfaen" w:hAnsi="Sylfaen"/>
          <w:lang w:val="ka-GE"/>
        </w:rPr>
      </w:pPr>
    </w:p>
    <w:p w14:paraId="4F23AAB3" w14:textId="09BF71B5" w:rsidR="0051418A" w:rsidRDefault="0051418A" w:rsidP="00DF606F">
      <w:pPr>
        <w:spacing w:after="0" w:line="240" w:lineRule="auto"/>
        <w:jc w:val="both"/>
        <w:rPr>
          <w:rFonts w:ascii="Sylfaen" w:hAnsi="Sylfaen"/>
          <w:color w:val="000000"/>
          <w:shd w:val="clear" w:color="auto" w:fill="FFFFFF"/>
          <w:lang w:val="ka-GE"/>
        </w:rPr>
      </w:pPr>
      <w:r w:rsidRPr="00730422">
        <w:rPr>
          <w:rFonts w:ascii="Sylfaen" w:hAnsi="Sylfaen" w:cs="Sylfaen"/>
          <w:b/>
          <w:color w:val="000000"/>
          <w:shd w:val="clear" w:color="auto" w:fill="FFFFFF"/>
          <w:lang w:val="ka-GE"/>
        </w:rPr>
        <w:t>სსიპ</w:t>
      </w:r>
      <w:r w:rsidRPr="00730422">
        <w:rPr>
          <w:rFonts w:ascii="Sylfaen" w:hAnsi="Sylfaen"/>
          <w:b/>
          <w:color w:val="000000"/>
          <w:shd w:val="clear" w:color="auto" w:fill="FFFFFF"/>
          <w:lang w:val="ka-GE"/>
        </w:rPr>
        <w:t xml:space="preserve"> </w:t>
      </w:r>
      <w:r w:rsidR="00CB088B">
        <w:rPr>
          <w:rFonts w:ascii="Sylfaen" w:hAnsi="Sylfaen"/>
          <w:b/>
          <w:color w:val="000000"/>
          <w:shd w:val="clear" w:color="auto" w:fill="FFFFFF"/>
          <w:lang w:val="ka-GE"/>
        </w:rPr>
        <w:t xml:space="preserve">- </w:t>
      </w:r>
      <w:r w:rsidRPr="00730422">
        <w:rPr>
          <w:rFonts w:ascii="Sylfaen" w:hAnsi="Sylfaen" w:cs="Sylfaen"/>
          <w:b/>
          <w:color w:val="000000"/>
          <w:shd w:val="clear" w:color="auto" w:fill="FFFFFF"/>
          <w:lang w:val="ka-GE"/>
        </w:rPr>
        <w:t>საგანმანათლებლო</w:t>
      </w:r>
      <w:r w:rsidRPr="00730422">
        <w:rPr>
          <w:rFonts w:ascii="Sylfaen" w:hAnsi="Sylfaen"/>
          <w:b/>
          <w:color w:val="000000"/>
          <w:shd w:val="clear" w:color="auto" w:fill="FFFFFF"/>
          <w:lang w:val="ka-GE"/>
        </w:rPr>
        <w:t xml:space="preserve"> </w:t>
      </w:r>
      <w:r w:rsidRPr="00730422">
        <w:rPr>
          <w:rFonts w:ascii="Sylfaen" w:hAnsi="Sylfaen" w:cs="Sylfaen"/>
          <w:b/>
          <w:color w:val="000000"/>
          <w:shd w:val="clear" w:color="auto" w:fill="FFFFFF"/>
          <w:lang w:val="ka-GE"/>
        </w:rPr>
        <w:t>და</w:t>
      </w:r>
      <w:r w:rsidRPr="00730422">
        <w:rPr>
          <w:rFonts w:ascii="Sylfaen" w:hAnsi="Sylfaen"/>
          <w:b/>
          <w:color w:val="000000"/>
          <w:shd w:val="clear" w:color="auto" w:fill="FFFFFF"/>
          <w:lang w:val="ka-GE"/>
        </w:rPr>
        <w:t xml:space="preserve"> </w:t>
      </w:r>
      <w:r w:rsidRPr="00730422">
        <w:rPr>
          <w:rFonts w:ascii="Sylfaen" w:hAnsi="Sylfaen" w:cs="Sylfaen"/>
          <w:b/>
          <w:color w:val="000000"/>
          <w:shd w:val="clear" w:color="auto" w:fill="FFFFFF"/>
          <w:lang w:val="ka-GE"/>
        </w:rPr>
        <w:t>სამეცნიერო</w:t>
      </w:r>
      <w:r w:rsidRPr="00730422">
        <w:rPr>
          <w:rFonts w:ascii="Sylfaen" w:hAnsi="Sylfaen"/>
          <w:b/>
          <w:color w:val="000000"/>
          <w:shd w:val="clear" w:color="auto" w:fill="FFFFFF"/>
          <w:lang w:val="ka-GE"/>
        </w:rPr>
        <w:t xml:space="preserve"> </w:t>
      </w:r>
      <w:r w:rsidRPr="00730422">
        <w:rPr>
          <w:rFonts w:ascii="Sylfaen" w:hAnsi="Sylfaen" w:cs="Sylfaen"/>
          <w:b/>
          <w:color w:val="000000"/>
          <w:shd w:val="clear" w:color="auto" w:fill="FFFFFF"/>
          <w:lang w:val="ka-GE"/>
        </w:rPr>
        <w:t>ინფრასტრუქტურის</w:t>
      </w:r>
      <w:r w:rsidRPr="00730422">
        <w:rPr>
          <w:rFonts w:ascii="Sylfaen" w:hAnsi="Sylfaen"/>
          <w:b/>
          <w:color w:val="000000"/>
          <w:shd w:val="clear" w:color="auto" w:fill="FFFFFF"/>
          <w:lang w:val="ka-GE"/>
        </w:rPr>
        <w:t xml:space="preserve"> </w:t>
      </w:r>
      <w:r w:rsidRPr="00730422">
        <w:rPr>
          <w:rFonts w:ascii="Sylfaen" w:hAnsi="Sylfaen" w:cs="Sylfaen"/>
          <w:b/>
          <w:color w:val="000000"/>
          <w:shd w:val="clear" w:color="auto" w:fill="FFFFFF"/>
          <w:lang w:val="ka-GE"/>
        </w:rPr>
        <w:t>განვითარების</w:t>
      </w:r>
      <w:r w:rsidRPr="00730422">
        <w:rPr>
          <w:rFonts w:ascii="Sylfaen" w:hAnsi="Sylfaen"/>
          <w:b/>
          <w:color w:val="000000"/>
          <w:shd w:val="clear" w:color="auto" w:fill="FFFFFF"/>
          <w:lang w:val="ka-GE"/>
        </w:rPr>
        <w:t xml:space="preserve"> </w:t>
      </w:r>
      <w:r w:rsidRPr="00730422">
        <w:rPr>
          <w:rFonts w:ascii="Sylfaen" w:hAnsi="Sylfaen" w:cs="Sylfaen"/>
          <w:b/>
          <w:color w:val="000000"/>
          <w:shd w:val="clear" w:color="auto" w:fill="FFFFFF"/>
          <w:lang w:val="ka-GE"/>
        </w:rPr>
        <w:t>სააგენტოს</w:t>
      </w:r>
      <w:r w:rsidRPr="00730422">
        <w:rPr>
          <w:rFonts w:ascii="Sylfaen" w:hAnsi="Sylfaen"/>
          <w:b/>
          <w:color w:val="000000"/>
          <w:shd w:val="clear" w:color="auto" w:fill="FFFFFF"/>
          <w:lang w:val="ka-GE"/>
        </w:rPr>
        <w:t xml:space="preserve"> </w:t>
      </w:r>
      <w:r w:rsidRPr="00730422">
        <w:rPr>
          <w:rFonts w:ascii="Sylfaen" w:hAnsi="Sylfaen" w:cs="Sylfaen"/>
          <w:b/>
          <w:color w:val="000000"/>
          <w:shd w:val="clear" w:color="auto" w:fill="FFFFFF"/>
          <w:lang w:val="ka-GE"/>
        </w:rPr>
        <w:t>მიერ</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საგანმანათლებლო</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დაწესებულებების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რეაბილიტაცია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და</w:t>
      </w:r>
      <w:r w:rsidRPr="00730422">
        <w:rPr>
          <w:rFonts w:ascii="Sylfaen" w:hAnsi="Sylfaen"/>
          <w:color w:val="000000"/>
          <w:shd w:val="clear" w:color="auto" w:fill="FFFFFF"/>
          <w:lang w:val="ka-GE"/>
        </w:rPr>
        <w:t xml:space="preserve"> </w:t>
      </w:r>
      <w:r w:rsidR="00E94F06">
        <w:rPr>
          <w:rFonts w:ascii="Sylfaen" w:hAnsi="Sylfaen" w:cs="Sylfaen"/>
          <w:color w:val="000000"/>
          <w:shd w:val="clear" w:color="auto" w:fill="FFFFFF"/>
          <w:lang w:val="ka-GE"/>
        </w:rPr>
        <w:t>ახ</w:t>
      </w:r>
      <w:r w:rsidRPr="00730422">
        <w:rPr>
          <w:rFonts w:ascii="Sylfaen" w:hAnsi="Sylfaen" w:cs="Sylfaen"/>
          <w:color w:val="000000"/>
          <w:shd w:val="clear" w:color="auto" w:fill="FFFFFF"/>
          <w:lang w:val="ka-GE"/>
        </w:rPr>
        <w:t>ლის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მშენებლობა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ხორციელდება</w:t>
      </w:r>
      <w:r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საქართველოს</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მთავრობის</w:t>
      </w:r>
      <w:r w:rsidR="00280702" w:rsidRPr="00730422">
        <w:rPr>
          <w:rFonts w:ascii="Sylfaen" w:hAnsi="Sylfaen"/>
          <w:color w:val="000000"/>
          <w:shd w:val="clear" w:color="auto" w:fill="FFFFFF"/>
          <w:lang w:val="ka-GE"/>
        </w:rPr>
        <w:t xml:space="preserve"> 2020 </w:t>
      </w:r>
      <w:r w:rsidR="00280702" w:rsidRPr="00730422">
        <w:rPr>
          <w:rFonts w:ascii="Sylfaen" w:hAnsi="Sylfaen" w:cs="Sylfaen"/>
          <w:color w:val="000000"/>
          <w:shd w:val="clear" w:color="auto" w:fill="FFFFFF"/>
          <w:lang w:val="ka-GE"/>
        </w:rPr>
        <w:t>წლის</w:t>
      </w:r>
      <w:r w:rsidR="00280702" w:rsidRPr="00730422">
        <w:rPr>
          <w:rFonts w:ascii="Sylfaen" w:hAnsi="Sylfaen"/>
          <w:color w:val="000000"/>
          <w:shd w:val="clear" w:color="auto" w:fill="FFFFFF"/>
          <w:lang w:val="ka-GE"/>
        </w:rPr>
        <w:t xml:space="preserve"> 4 </w:t>
      </w:r>
      <w:r w:rsidR="00280702" w:rsidRPr="00730422">
        <w:rPr>
          <w:rFonts w:ascii="Sylfaen" w:hAnsi="Sylfaen" w:cs="Sylfaen"/>
          <w:color w:val="000000"/>
          <w:shd w:val="clear" w:color="auto" w:fill="FFFFFF"/>
          <w:lang w:val="ka-GE"/>
        </w:rPr>
        <w:t>დეკემბრის</w:t>
      </w:r>
      <w:r w:rsidR="00280702" w:rsidRPr="00730422">
        <w:rPr>
          <w:rFonts w:ascii="Sylfaen" w:hAnsi="Sylfaen"/>
          <w:color w:val="000000"/>
          <w:shd w:val="clear" w:color="auto" w:fill="FFFFFF"/>
          <w:lang w:val="ka-GE"/>
        </w:rPr>
        <w:t xml:space="preserve"> </w:t>
      </w:r>
      <w:r w:rsidR="00796A7F">
        <w:rPr>
          <w:rFonts w:ascii="Sylfaen" w:hAnsi="Sylfaen"/>
          <w:color w:val="000000"/>
          <w:shd w:val="clear" w:color="auto" w:fill="FFFFFF"/>
          <w:lang w:val="ka-GE"/>
        </w:rPr>
        <w:t>№</w:t>
      </w:r>
      <w:r w:rsidR="00280702" w:rsidRPr="00730422">
        <w:rPr>
          <w:rFonts w:ascii="Sylfaen" w:hAnsi="Sylfaen"/>
          <w:color w:val="000000"/>
          <w:shd w:val="clear" w:color="auto" w:fill="FFFFFF"/>
          <w:lang w:val="ka-GE"/>
        </w:rPr>
        <w:t xml:space="preserve">732 </w:t>
      </w:r>
      <w:r w:rsidR="00280702" w:rsidRPr="00730422">
        <w:rPr>
          <w:rFonts w:ascii="Sylfaen" w:hAnsi="Sylfaen" w:cs="Sylfaen"/>
          <w:color w:val="000000"/>
          <w:shd w:val="clear" w:color="auto" w:fill="FFFFFF"/>
          <w:lang w:val="ka-GE"/>
        </w:rPr>
        <w:t>დადგენილებით</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დამტკიცებული</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მისაწვდომობის</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ეროვნული</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სტანდარტების</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ტექნიკური</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რეგლამენტით</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და</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საქართველოს</w:t>
      </w:r>
      <w:r w:rsidR="00280702" w:rsidRPr="00730422">
        <w:rPr>
          <w:rFonts w:ascii="Sylfaen" w:hAnsi="Sylfaen"/>
          <w:color w:val="000000"/>
          <w:shd w:val="clear" w:color="auto" w:fill="FFFFFF"/>
          <w:lang w:val="ka-GE"/>
        </w:rPr>
        <w:t xml:space="preserve"> </w:t>
      </w:r>
      <w:r w:rsidR="00280702" w:rsidRPr="00730422">
        <w:rPr>
          <w:rFonts w:ascii="Sylfaen" w:hAnsi="Sylfaen" w:cs="Sylfaen"/>
          <w:color w:val="000000"/>
          <w:shd w:val="clear" w:color="auto" w:fill="FFFFFF"/>
          <w:lang w:val="ka-GE"/>
        </w:rPr>
        <w:t>მთავრობის</w:t>
      </w:r>
      <w:r w:rsidR="00280702" w:rsidRPr="00730422">
        <w:rPr>
          <w:rFonts w:ascii="Sylfaen" w:hAnsi="Sylfaen"/>
          <w:color w:val="000000"/>
          <w:shd w:val="clear" w:color="auto" w:fill="FFFFFF"/>
          <w:lang w:val="ka-GE"/>
        </w:rPr>
        <w:t xml:space="preserve"> 2016 </w:t>
      </w:r>
      <w:r w:rsidR="00280702" w:rsidRPr="00730422">
        <w:rPr>
          <w:rFonts w:ascii="Sylfaen" w:hAnsi="Sylfaen" w:cs="Sylfaen"/>
          <w:color w:val="000000"/>
          <w:shd w:val="clear" w:color="auto" w:fill="FFFFFF"/>
          <w:lang w:val="ka-GE"/>
        </w:rPr>
        <w:t>წლის</w:t>
      </w:r>
      <w:r w:rsidR="00280702" w:rsidRPr="00730422">
        <w:rPr>
          <w:rFonts w:ascii="Sylfaen" w:hAnsi="Sylfaen"/>
          <w:color w:val="000000"/>
          <w:shd w:val="clear" w:color="auto" w:fill="FFFFFF"/>
          <w:lang w:val="ka-GE"/>
        </w:rPr>
        <w:t xml:space="preserve"> 28 </w:t>
      </w:r>
      <w:r w:rsidR="00280702" w:rsidRPr="00730422">
        <w:rPr>
          <w:rFonts w:ascii="Sylfaen" w:hAnsi="Sylfaen" w:cs="Sylfaen"/>
          <w:color w:val="000000"/>
          <w:shd w:val="clear" w:color="auto" w:fill="FFFFFF"/>
          <w:lang w:val="ka-GE"/>
        </w:rPr>
        <w:t>იანვრის</w:t>
      </w:r>
      <w:r w:rsidR="00280702" w:rsidRPr="00730422">
        <w:rPr>
          <w:rFonts w:ascii="Sylfaen" w:hAnsi="Sylfaen"/>
          <w:color w:val="000000"/>
          <w:shd w:val="clear" w:color="auto" w:fill="FFFFFF"/>
          <w:lang w:val="ka-GE"/>
        </w:rPr>
        <w:t xml:space="preserve"> №41 </w:t>
      </w:r>
      <w:r w:rsidR="00280702" w:rsidRPr="00730422">
        <w:rPr>
          <w:rFonts w:ascii="Sylfaen" w:hAnsi="Sylfaen" w:cs="Sylfaen"/>
          <w:color w:val="000000"/>
          <w:shd w:val="clear" w:color="auto" w:fill="FFFFFF"/>
          <w:lang w:val="ka-GE"/>
        </w:rPr>
        <w:t>დადგენილებით</w:t>
      </w:r>
      <w:r w:rsidR="00280702" w:rsidRPr="00730422">
        <w:rPr>
          <w:rFonts w:ascii="Sylfaen" w:hAnsi="Sylfaen"/>
          <w:color w:val="000000"/>
          <w:shd w:val="clear" w:color="auto" w:fill="FFFFFF"/>
          <w:lang w:val="ka-GE"/>
        </w:rPr>
        <w:t xml:space="preserve"> დამტკიცებული „შენობა-ნაგებობის უსაფრთხოების წესების“ ტექნიკური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რეგლამენტის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მოთხოვნების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დაცვით</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შედეგად,</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ახალაშენებული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საგანმანათლებლო</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დაწესებულებები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სკოლები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კოლეჯები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სრულად</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ადაპტირებულია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და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შეზღუდული შესაძლებლობის მქონე</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პირთათვის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მოწყობილია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ადაპტირებული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გარემო</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ნაწილობრივ</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ადაპტირებულ</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სკოლებთან</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მიმართებაში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აღსანიშნავია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რომ</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თუ</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ადაპტირებული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გარემოს</w:t>
      </w:r>
      <w:r w:rsidRPr="00730422">
        <w:rPr>
          <w:rFonts w:ascii="Sylfaen" w:hAnsi="Sylfaen"/>
          <w:color w:val="000000"/>
          <w:shd w:val="clear" w:color="auto" w:fill="FFFFFF"/>
          <w:lang w:val="ka-GE"/>
        </w:rPr>
        <w:t xml:space="preserve"> </w:t>
      </w:r>
      <w:r w:rsidR="001A5B1D" w:rsidRPr="00730422">
        <w:rPr>
          <w:rFonts w:ascii="Sylfaen" w:hAnsi="Sylfaen" w:cs="Sylfaen"/>
          <w:color w:val="000000"/>
          <w:shd w:val="clear" w:color="auto" w:fill="FFFFFF"/>
          <w:lang w:val="ka-GE"/>
        </w:rPr>
        <w:t xml:space="preserve">მოწყობა საფრთხეს უქმნის </w:t>
      </w:r>
      <w:r w:rsidRPr="00730422">
        <w:rPr>
          <w:rFonts w:ascii="Sylfaen" w:hAnsi="Sylfaen" w:cs="Sylfaen"/>
          <w:color w:val="000000"/>
          <w:shd w:val="clear" w:color="auto" w:fill="FFFFFF"/>
          <w:lang w:val="ka-GE"/>
        </w:rPr>
        <w:t>საგანმანათლებლო</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დაწესებულების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არსებული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შენობის</w:t>
      </w:r>
      <w:r w:rsidRPr="00730422">
        <w:rPr>
          <w:rFonts w:ascii="Sylfaen" w:hAnsi="Sylfaen"/>
          <w:color w:val="000000"/>
          <w:shd w:val="clear" w:color="auto" w:fill="FFFFFF"/>
          <w:lang w:val="ka-GE"/>
        </w:rPr>
        <w:t xml:space="preserve"> </w:t>
      </w:r>
      <w:r w:rsidR="001A5B1D" w:rsidRPr="00730422">
        <w:rPr>
          <w:rFonts w:ascii="Sylfaen" w:hAnsi="Sylfaen" w:cs="Sylfaen"/>
          <w:color w:val="000000"/>
          <w:shd w:val="clear" w:color="auto" w:fill="FFFFFF"/>
          <w:lang w:val="ka-GE"/>
        </w:rPr>
        <w:t>მდგრადობას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აღნიშნული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ტექნიკური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რეგლამენტის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გათვალისწინება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ხორციელდება</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შენობის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ტექნიკური</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შესაძლებლობების</w:t>
      </w:r>
      <w:r w:rsidRPr="00730422">
        <w:rPr>
          <w:rFonts w:ascii="Sylfaen" w:hAnsi="Sylfaen"/>
          <w:color w:val="000000"/>
          <w:shd w:val="clear" w:color="auto" w:fill="FFFFFF"/>
          <w:lang w:val="ka-GE"/>
        </w:rPr>
        <w:t xml:space="preserve"> </w:t>
      </w:r>
      <w:r w:rsidRPr="00730422">
        <w:rPr>
          <w:rFonts w:ascii="Sylfaen" w:hAnsi="Sylfaen" w:cs="Sylfaen"/>
          <w:color w:val="000000"/>
          <w:shd w:val="clear" w:color="auto" w:fill="FFFFFF"/>
          <w:lang w:val="ka-GE"/>
        </w:rPr>
        <w:t>ფარგლებში</w:t>
      </w:r>
      <w:r w:rsidRPr="00730422">
        <w:rPr>
          <w:rFonts w:ascii="Sylfaen" w:hAnsi="Sylfaen"/>
          <w:color w:val="000000"/>
          <w:shd w:val="clear" w:color="auto" w:fill="FFFFFF"/>
          <w:lang w:val="ka-GE"/>
        </w:rPr>
        <w:t>. </w:t>
      </w:r>
    </w:p>
    <w:p w14:paraId="5B342D7B" w14:textId="77777777" w:rsidR="00D82FC6" w:rsidRPr="00730422" w:rsidRDefault="00D82FC6" w:rsidP="00DF606F">
      <w:pPr>
        <w:spacing w:after="0" w:line="240" w:lineRule="auto"/>
        <w:jc w:val="both"/>
        <w:rPr>
          <w:rFonts w:ascii="Sylfaen" w:hAnsi="Sylfaen"/>
          <w:color w:val="000000"/>
          <w:shd w:val="clear" w:color="auto" w:fill="FFFFFF"/>
          <w:lang w:val="ka-GE"/>
        </w:rPr>
      </w:pPr>
    </w:p>
    <w:p w14:paraId="26587011" w14:textId="4B90A259" w:rsidR="0051418A" w:rsidRDefault="0051418A" w:rsidP="00DF606F">
      <w:pPr>
        <w:spacing w:after="0" w:line="240" w:lineRule="auto"/>
        <w:jc w:val="both"/>
        <w:rPr>
          <w:rFonts w:ascii="Sylfaen" w:hAnsi="Sylfaen"/>
          <w:lang w:val="ka-GE"/>
        </w:rPr>
      </w:pPr>
      <w:r w:rsidRPr="00730422">
        <w:rPr>
          <w:rFonts w:ascii="Sylfaen" w:hAnsi="Sylfaen"/>
          <w:b/>
          <w:lang w:val="ka-GE"/>
        </w:rPr>
        <w:lastRenderedPageBreak/>
        <w:t>სსიპ - საგანმანათლებლო და სამეცნიერო ინფრასტრუქტურის განვითარების სააგენტოს</w:t>
      </w:r>
      <w:r w:rsidRPr="00730422">
        <w:rPr>
          <w:rFonts w:ascii="Sylfaen" w:hAnsi="Sylfaen"/>
          <w:lang w:val="ka-GE"/>
        </w:rPr>
        <w:t xml:space="preserve"> მიერ, 2024 წელის პერიოდში დასრულდა 1 ახალი სრულად ადაპტირებული სკოლის მშენებლობა, განხორციელდა 87 საჯარო სკოლის სრული რეაბილიტაცია (დასრულების ეტაპზეა) ადაპტირებული გარემოს გათვალისწინებით.</w:t>
      </w:r>
    </w:p>
    <w:bookmarkEnd w:id="55"/>
    <w:p w14:paraId="010F0BFF" w14:textId="69AC2276" w:rsidR="00D82FC6" w:rsidRPr="00730422" w:rsidRDefault="00D82FC6" w:rsidP="00DF606F">
      <w:pPr>
        <w:spacing w:after="0" w:line="240" w:lineRule="auto"/>
        <w:jc w:val="both"/>
        <w:rPr>
          <w:rFonts w:ascii="Sylfaen" w:hAnsi="Sylfaen"/>
          <w:lang w:val="ka-GE"/>
        </w:rPr>
      </w:pPr>
    </w:p>
    <w:p w14:paraId="2D261D6E" w14:textId="59F7AFB6" w:rsidR="0051418A" w:rsidRDefault="0051418A" w:rsidP="00DF606F">
      <w:pPr>
        <w:spacing w:after="0" w:line="240" w:lineRule="auto"/>
        <w:jc w:val="both"/>
        <w:rPr>
          <w:rFonts w:ascii="Sylfaen" w:hAnsi="Sylfaen"/>
          <w:lang w:val="ka-GE"/>
        </w:rPr>
      </w:pPr>
      <w:r w:rsidRPr="00730422">
        <w:rPr>
          <w:rFonts w:ascii="Sylfaen" w:hAnsi="Sylfaen"/>
          <w:lang w:val="ka-GE"/>
        </w:rPr>
        <w:t>პროფესიული საგანმანათლებლო პროგრამების განმახორციელებელი 5 საგანმანათლებლო დაწესებულება სრულიად მოწყობილია  უნივერსალური დიზაინის პრინციპების მიხედვით. გარდა აღნიშნული დაწესებულებებისა, ყველა სახელმწიფო პროფესიულ</w:t>
      </w:r>
      <w:r w:rsidR="00DC0AC8">
        <w:rPr>
          <w:rFonts w:ascii="Sylfaen" w:hAnsi="Sylfaen"/>
          <w:lang w:val="ka-GE"/>
        </w:rPr>
        <w:t>ი</w:t>
      </w:r>
      <w:r w:rsidRPr="00730422">
        <w:rPr>
          <w:rFonts w:ascii="Sylfaen" w:hAnsi="Sylfaen"/>
          <w:lang w:val="ka-GE"/>
        </w:rPr>
        <w:t xml:space="preserve"> საგანმანთლებლო დაწესებულება მორგებულია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საჭიროებებზე, უზრუნველყოფილია პანდუსი, ადაპტირებული სველი წერტილები და სხვა.  ხაზგასასმელია, რომ პროფესიული საგანმანათლებლო დაწესებულებების ავტორიზაციის სტანდარტით განსაზღვრულია როგორც ინფრასტრუქტურული გარემოს ისე სასწავლო რესურსების ხელმისაწვდომობის ვალდებულება მათ შორის </w:t>
      </w:r>
      <w:proofErr w:type="spellStart"/>
      <w:r w:rsidRPr="00730422">
        <w:rPr>
          <w:rFonts w:ascii="Sylfaen" w:hAnsi="Sylfaen"/>
          <w:lang w:val="ka-GE"/>
        </w:rPr>
        <w:t>სსსმ</w:t>
      </w:r>
      <w:proofErr w:type="spellEnd"/>
      <w:r w:rsidRPr="00730422">
        <w:rPr>
          <w:rFonts w:ascii="Sylfaen" w:hAnsi="Sylfaen"/>
          <w:lang w:val="ka-GE"/>
        </w:rPr>
        <w:t xml:space="preserve"> პირებისათვის. </w:t>
      </w:r>
    </w:p>
    <w:p w14:paraId="2A0BF403" w14:textId="77777777" w:rsidR="00D82FC6" w:rsidRPr="00730422" w:rsidRDefault="00D82FC6" w:rsidP="00DF606F">
      <w:pPr>
        <w:spacing w:after="0" w:line="240" w:lineRule="auto"/>
        <w:jc w:val="both"/>
        <w:rPr>
          <w:rFonts w:ascii="Sylfaen" w:hAnsi="Sylfaen"/>
          <w:lang w:val="ka-GE"/>
        </w:rPr>
      </w:pPr>
    </w:p>
    <w:p w14:paraId="2A43D92F" w14:textId="558FAE68" w:rsidR="0051418A" w:rsidRDefault="0051418A" w:rsidP="00DF606F">
      <w:pPr>
        <w:spacing w:after="0" w:line="240" w:lineRule="auto"/>
        <w:jc w:val="both"/>
        <w:rPr>
          <w:rFonts w:ascii="Sylfaen" w:hAnsi="Sylfaen"/>
          <w:lang w:val="ka-GE"/>
        </w:rPr>
      </w:pPr>
      <w:r w:rsidRPr="00730422">
        <w:rPr>
          <w:rFonts w:ascii="Sylfaen" w:hAnsi="Sylfaen"/>
          <w:lang w:val="ka-GE"/>
        </w:rPr>
        <w:t xml:space="preserve">ბოლო წლების განმავლობაში ფუნქციონირება დაიწყო არაერთმა კოლეჯმა ახალ </w:t>
      </w:r>
      <w:proofErr w:type="spellStart"/>
      <w:r w:rsidRPr="00730422">
        <w:rPr>
          <w:rFonts w:ascii="Sylfaen" w:hAnsi="Sylfaen"/>
          <w:lang w:val="ka-GE"/>
        </w:rPr>
        <w:t>ლოკაციებზე</w:t>
      </w:r>
      <w:proofErr w:type="spellEnd"/>
      <w:r w:rsidRPr="00730422">
        <w:rPr>
          <w:rFonts w:ascii="Sylfaen" w:hAnsi="Sylfaen"/>
          <w:lang w:val="ka-GE"/>
        </w:rPr>
        <w:t xml:space="preserve">. საანგარიშო პერიოდში გაგრძელდა სამი პროფესიული საგანმანათლებლო დაწესებულების მშენებლობა: ბორჯომში, ბოლნისსა და გურჯაანში, ხოლო ხაშურსა და წყალტუბოში ახლად განვითარებულმა </w:t>
      </w:r>
      <w:proofErr w:type="spellStart"/>
      <w:r w:rsidRPr="00730422">
        <w:rPr>
          <w:rFonts w:ascii="Sylfaen" w:hAnsi="Sylfaen"/>
          <w:lang w:val="ka-GE"/>
        </w:rPr>
        <w:t>კოლეჯებმა</w:t>
      </w:r>
      <w:proofErr w:type="spellEnd"/>
      <w:r w:rsidRPr="00730422">
        <w:rPr>
          <w:rFonts w:ascii="Sylfaen" w:hAnsi="Sylfaen"/>
          <w:lang w:val="ka-GE"/>
        </w:rPr>
        <w:t xml:space="preserve"> ავტორიზაციის პროცესისთვის დაიწყეს მზადება. ასევე, გაგრძელდა ბათუმში კოლეჯის „</w:t>
      </w:r>
      <w:proofErr w:type="spellStart"/>
      <w:r w:rsidRPr="00730422">
        <w:rPr>
          <w:rFonts w:ascii="Sylfaen" w:hAnsi="Sylfaen"/>
          <w:lang w:val="ka-GE"/>
        </w:rPr>
        <w:t>ბლექსი</w:t>
      </w:r>
      <w:proofErr w:type="spellEnd"/>
      <w:r w:rsidRPr="00730422">
        <w:rPr>
          <w:rFonts w:ascii="Sylfaen" w:hAnsi="Sylfaen"/>
          <w:lang w:val="ka-GE"/>
        </w:rPr>
        <w:t xml:space="preserve">“ ახალი შენობის მშენებლობის პროცესი. ამასთან, 2024 წელს, საჩხერის მუნიციპალიტეტის სოფელ </w:t>
      </w:r>
      <w:proofErr w:type="spellStart"/>
      <w:r w:rsidRPr="00730422">
        <w:rPr>
          <w:rFonts w:ascii="Sylfaen" w:hAnsi="Sylfaen"/>
          <w:lang w:val="ka-GE"/>
        </w:rPr>
        <w:t>ბაჯითში</w:t>
      </w:r>
      <w:proofErr w:type="spellEnd"/>
      <w:r w:rsidRPr="00730422">
        <w:rPr>
          <w:rFonts w:ascii="Sylfaen" w:hAnsi="Sylfaen"/>
          <w:lang w:val="ka-GE"/>
        </w:rPr>
        <w:t xml:space="preserve">, გაიხსნა კოლეჯის </w:t>
      </w:r>
      <w:r w:rsidR="00DC0AC8">
        <w:rPr>
          <w:rFonts w:ascii="Sylfaen" w:hAnsi="Sylfaen"/>
          <w:lang w:val="ka-GE"/>
        </w:rPr>
        <w:t xml:space="preserve"> - </w:t>
      </w:r>
      <w:r w:rsidRPr="00730422">
        <w:rPr>
          <w:rFonts w:ascii="Sylfaen" w:hAnsi="Sylfaen"/>
          <w:lang w:val="ka-GE"/>
        </w:rPr>
        <w:t xml:space="preserve">„სპექტრი“ ფილიალი. ასევე, ა(ა)იპ სარკინიგზო ტრანსპორტის კოლეჯის ორ </w:t>
      </w:r>
      <w:proofErr w:type="spellStart"/>
      <w:r w:rsidRPr="00730422">
        <w:rPr>
          <w:rFonts w:ascii="Sylfaen" w:hAnsi="Sylfaen"/>
          <w:lang w:val="ka-GE"/>
        </w:rPr>
        <w:t>ლოკაციაზე</w:t>
      </w:r>
      <w:proofErr w:type="spellEnd"/>
      <w:r w:rsidRPr="00730422">
        <w:rPr>
          <w:rFonts w:ascii="Sylfaen" w:hAnsi="Sylfaen"/>
          <w:lang w:val="ka-GE"/>
        </w:rPr>
        <w:t xml:space="preserve"> - სამტრედიასა და თეთრიწყაროში, როგორც საქართველოს რკინიგზის განვითარებისთვის უმნიშვნელოვანეს და საკვანძო რეგიონებში, ფუნქციონირება დაიწყო ინოვაციურმა ჰიბრიდულმა სასწავლო ცენტრებმა თანამედროვე აღჭურვილობით</w:t>
      </w:r>
      <w:r w:rsidR="008114F1" w:rsidRPr="00730422">
        <w:rPr>
          <w:rFonts w:ascii="Sylfaen" w:hAnsi="Sylfaen"/>
          <w:lang w:val="ka-GE"/>
        </w:rPr>
        <w:t xml:space="preserve">. </w:t>
      </w:r>
      <w:r w:rsidRPr="00730422">
        <w:rPr>
          <w:rFonts w:ascii="Sylfaen" w:hAnsi="Sylfaen"/>
          <w:lang w:val="ka-GE"/>
        </w:rPr>
        <w:t xml:space="preserve">გარდა ამისა, პროფესიულ განათლებაზე ხელმისაწვდომობის გაზრდის მიზნით, საქართველოს განათლების, მეცნიერებისა და ახალგაზრდობის სამინისტროს ინიციატივით 2024 წელს დაიწყო საკვანძო მნიშვნელობის პროექტი, </w:t>
      </w:r>
      <w:proofErr w:type="spellStart"/>
      <w:r w:rsidRPr="00730422">
        <w:rPr>
          <w:rFonts w:ascii="Sylfaen" w:hAnsi="Sylfaen"/>
          <w:lang w:val="ka-GE"/>
        </w:rPr>
        <w:t>საპილოტე</w:t>
      </w:r>
      <w:proofErr w:type="spellEnd"/>
      <w:r w:rsidRPr="00730422">
        <w:rPr>
          <w:rFonts w:ascii="Sylfaen" w:hAnsi="Sylfaen"/>
          <w:lang w:val="ka-GE"/>
        </w:rPr>
        <w:t xml:space="preserve"> რეჟიმში, საქართველოს მასშტაბით 20 საჯარო სკოლაში, მათ შორის 2 ისეთ მუნიციპალიტეტში, რომელშიც ამ დრომდე პროფესიული განათლება არ იყო ხელმისაწვდომი,  დაინერგა ინტეგრირებული პროფესიული საგანმანათლებლო პროგრამები, რომელშიც პილოტირების ეტაპზე 300-ზე მეტი პირი ჩაერთო.</w:t>
      </w:r>
    </w:p>
    <w:p w14:paraId="103C51F2" w14:textId="77777777" w:rsidR="00D82FC6" w:rsidRPr="00730422" w:rsidRDefault="00D82FC6" w:rsidP="00DF606F">
      <w:pPr>
        <w:spacing w:after="0" w:line="240" w:lineRule="auto"/>
        <w:jc w:val="both"/>
        <w:rPr>
          <w:rFonts w:ascii="Sylfaen" w:hAnsi="Sylfaen"/>
          <w:lang w:val="ka-GE"/>
        </w:rPr>
      </w:pPr>
    </w:p>
    <w:p w14:paraId="07EF99D9" w14:textId="352AE967" w:rsidR="0051418A" w:rsidRDefault="0051418A" w:rsidP="00DF606F">
      <w:pPr>
        <w:spacing w:after="0" w:line="240" w:lineRule="auto"/>
        <w:jc w:val="both"/>
        <w:rPr>
          <w:rFonts w:ascii="Sylfaen" w:hAnsi="Sylfaen"/>
          <w:lang w:val="ka-GE"/>
        </w:rPr>
      </w:pPr>
      <w:r w:rsidRPr="00730422">
        <w:rPr>
          <w:rFonts w:ascii="Sylfaen" w:hAnsi="Sylfaen"/>
          <w:b/>
          <w:lang w:val="ka-GE"/>
        </w:rPr>
        <w:t>საქართველოს თავდაცვის სამინისტროში</w:t>
      </w:r>
      <w:r w:rsidRPr="00730422">
        <w:rPr>
          <w:rFonts w:ascii="Sylfaen" w:hAnsi="Sylfaen"/>
          <w:lang w:val="ka-GE"/>
        </w:rPr>
        <w:t xml:space="preserve"> შემუშავებული ინფრასტრუქტურის განვითარების გეგმის ფარგლებში, 2024 წელს დასრულებულ ინფრასტრუქტურულ პროექტებში საჭიროებისამებრ გათვალისწინებულ იქნა </w:t>
      </w:r>
      <w:proofErr w:type="spellStart"/>
      <w:r w:rsidRPr="00730422">
        <w:rPr>
          <w:rFonts w:ascii="Sylfaen" w:hAnsi="Sylfaen"/>
          <w:lang w:val="ka-GE"/>
        </w:rPr>
        <w:t>შშმ</w:t>
      </w:r>
      <w:proofErr w:type="spellEnd"/>
      <w:r w:rsidRPr="00730422">
        <w:rPr>
          <w:rFonts w:ascii="Sylfaen" w:hAnsi="Sylfaen"/>
          <w:lang w:val="ka-GE"/>
        </w:rPr>
        <w:t xml:space="preserve"> პირთა საჭიროებები. აქტიურად გრძელდება მუშაობა </w:t>
      </w:r>
      <w:r w:rsidRPr="00730422">
        <w:rPr>
          <w:rFonts w:ascii="Sylfaen" w:hAnsi="Sylfaen" w:cs="Sylfaen"/>
          <w:lang w:val="ka-GE"/>
        </w:rPr>
        <w:t>ვებ</w:t>
      </w:r>
      <w:r w:rsidRPr="00730422">
        <w:rPr>
          <w:rFonts w:ascii="Sylfaen" w:hAnsi="Sylfaen"/>
          <w:lang w:val="ka-GE"/>
        </w:rPr>
        <w:t>-</w:t>
      </w:r>
      <w:r w:rsidRPr="00730422">
        <w:rPr>
          <w:rFonts w:ascii="Sylfaen" w:hAnsi="Sylfaen" w:cs="Sylfaen"/>
          <w:lang w:val="ka-GE"/>
        </w:rPr>
        <w:t>გვერდის</w:t>
      </w:r>
      <w:r w:rsidRPr="00730422">
        <w:rPr>
          <w:rFonts w:ascii="Sylfaen" w:hAnsi="Sylfaen"/>
          <w:lang w:val="ka-GE"/>
        </w:rPr>
        <w:t xml:space="preserve"> </w:t>
      </w:r>
      <w:r w:rsidRPr="00730422">
        <w:rPr>
          <w:rFonts w:ascii="Sylfaen" w:hAnsi="Sylfaen" w:cs="Sylfaen"/>
          <w:lang w:val="ka-GE"/>
        </w:rPr>
        <w:t>განახლება/მოდერნიზების მიმართულებით, შესაბამისი ინფორმაციისა და ვიზუალური ეფექტის (შრიფტი, ფერები) მოძიება</w:t>
      </w:r>
      <w:r w:rsidRPr="00730422">
        <w:rPr>
          <w:rFonts w:ascii="Sylfaen" w:hAnsi="Sylfaen"/>
          <w:lang w:val="ka-GE"/>
        </w:rPr>
        <w:t xml:space="preserve">. </w:t>
      </w:r>
      <w:r w:rsidRPr="00730422">
        <w:rPr>
          <w:rFonts w:ascii="Sylfaen" w:hAnsi="Sylfaen" w:cs="Sylfaen"/>
          <w:lang w:val="ka-GE"/>
        </w:rPr>
        <w:t>ასევე</w:t>
      </w:r>
      <w:r w:rsidRPr="00730422">
        <w:rPr>
          <w:rFonts w:ascii="Sylfaen" w:hAnsi="Sylfaen"/>
          <w:lang w:val="ka-GE"/>
        </w:rPr>
        <w:t xml:space="preserve"> </w:t>
      </w:r>
      <w:r w:rsidRPr="00730422">
        <w:rPr>
          <w:rFonts w:ascii="Sylfaen" w:hAnsi="Sylfaen" w:cs="Sylfaen"/>
          <w:lang w:val="ka-GE"/>
        </w:rPr>
        <w:t>მიმდინარეობს</w:t>
      </w:r>
      <w:r w:rsidRPr="00730422">
        <w:rPr>
          <w:rFonts w:ascii="Sylfaen" w:hAnsi="Sylfaen"/>
          <w:lang w:val="ka-GE"/>
        </w:rPr>
        <w:t xml:space="preserve"> </w:t>
      </w:r>
      <w:r w:rsidRPr="00730422">
        <w:rPr>
          <w:rFonts w:ascii="Sylfaen" w:hAnsi="Sylfaen" w:cs="Sylfaen"/>
          <w:lang w:val="ka-GE"/>
        </w:rPr>
        <w:t>სამინისტროს</w:t>
      </w:r>
      <w:r w:rsidRPr="00730422">
        <w:rPr>
          <w:rFonts w:ascii="Sylfaen" w:hAnsi="Sylfaen"/>
          <w:lang w:val="ka-GE"/>
        </w:rPr>
        <w:t xml:space="preserve"> </w:t>
      </w:r>
      <w:r w:rsidRPr="00730422">
        <w:rPr>
          <w:rFonts w:ascii="Sylfaen" w:hAnsi="Sylfaen" w:cs="Sylfaen"/>
          <w:lang w:val="ka-GE"/>
        </w:rPr>
        <w:t>სისტემაში</w:t>
      </w:r>
      <w:r w:rsidRPr="00730422">
        <w:rPr>
          <w:rFonts w:ascii="Sylfaen" w:hAnsi="Sylfaen"/>
          <w:lang w:val="ka-GE"/>
        </w:rPr>
        <w:t xml:space="preserve"> </w:t>
      </w:r>
      <w:r w:rsidRPr="00730422">
        <w:rPr>
          <w:rFonts w:ascii="Sylfaen" w:hAnsi="Sylfaen" w:cs="Sylfaen"/>
          <w:lang w:val="ka-GE"/>
        </w:rPr>
        <w:t>მოქმედი</w:t>
      </w:r>
      <w:r w:rsidRPr="00730422">
        <w:rPr>
          <w:rFonts w:ascii="Sylfaen" w:hAnsi="Sylfaen"/>
          <w:lang w:val="ka-GE"/>
        </w:rPr>
        <w:t xml:space="preserve"> </w:t>
      </w:r>
      <w:r w:rsidRPr="00730422">
        <w:rPr>
          <w:rFonts w:ascii="Sylfaen" w:hAnsi="Sylfaen" w:cs="Sylfaen"/>
          <w:lang w:val="ka-GE"/>
        </w:rPr>
        <w:t>სსიპ</w:t>
      </w:r>
      <w:r w:rsidRPr="00730422">
        <w:rPr>
          <w:rFonts w:ascii="Sylfaen" w:hAnsi="Sylfaen"/>
          <w:lang w:val="ka-GE"/>
        </w:rPr>
        <w:t>-</w:t>
      </w:r>
      <w:r w:rsidRPr="00730422">
        <w:rPr>
          <w:rFonts w:ascii="Sylfaen" w:hAnsi="Sylfaen" w:cs="Sylfaen"/>
          <w:lang w:val="ka-GE"/>
        </w:rPr>
        <w:t>ების</w:t>
      </w:r>
      <w:r w:rsidRPr="00730422">
        <w:rPr>
          <w:rFonts w:ascii="Sylfaen" w:hAnsi="Sylfaen"/>
          <w:lang w:val="ka-GE"/>
        </w:rPr>
        <w:t xml:space="preserve"> </w:t>
      </w:r>
      <w:r w:rsidRPr="00730422">
        <w:rPr>
          <w:rFonts w:ascii="Sylfaen" w:hAnsi="Sylfaen" w:cs="Sylfaen"/>
          <w:lang w:val="ka-GE"/>
        </w:rPr>
        <w:t>ვებგვერდების</w:t>
      </w:r>
      <w:r w:rsidRPr="00730422">
        <w:rPr>
          <w:rFonts w:ascii="Sylfaen" w:hAnsi="Sylfaen"/>
          <w:lang w:val="ka-GE"/>
        </w:rPr>
        <w:t xml:space="preserve"> </w:t>
      </w:r>
      <w:proofErr w:type="spellStart"/>
      <w:r w:rsidRPr="00730422">
        <w:rPr>
          <w:rFonts w:ascii="Sylfaen" w:hAnsi="Sylfaen" w:cs="Sylfaen"/>
          <w:lang w:val="ka-GE"/>
        </w:rPr>
        <w:t>ფუნქციონალის</w:t>
      </w:r>
      <w:proofErr w:type="spellEnd"/>
      <w:r w:rsidRPr="00730422">
        <w:rPr>
          <w:rFonts w:ascii="Sylfaen" w:hAnsi="Sylfaen"/>
          <w:lang w:val="ka-GE"/>
        </w:rPr>
        <w:t xml:space="preserve"> </w:t>
      </w:r>
      <w:proofErr w:type="spellStart"/>
      <w:r w:rsidRPr="00730422">
        <w:rPr>
          <w:rFonts w:ascii="Sylfaen" w:hAnsi="Sylfaen" w:cs="Sylfaen"/>
          <w:lang w:val="ka-GE"/>
        </w:rPr>
        <w:t>შშმ</w:t>
      </w:r>
      <w:proofErr w:type="spellEnd"/>
      <w:r w:rsidRPr="00730422">
        <w:rPr>
          <w:rFonts w:ascii="Sylfaen" w:hAnsi="Sylfaen"/>
          <w:lang w:val="ka-GE"/>
        </w:rPr>
        <w:t xml:space="preserve"> </w:t>
      </w:r>
      <w:r w:rsidRPr="00730422">
        <w:rPr>
          <w:rFonts w:ascii="Sylfaen" w:hAnsi="Sylfaen" w:cs="Sylfaen"/>
          <w:lang w:val="ka-GE"/>
        </w:rPr>
        <w:t>პირთა</w:t>
      </w:r>
      <w:r w:rsidRPr="00730422">
        <w:rPr>
          <w:rFonts w:ascii="Sylfaen" w:hAnsi="Sylfaen"/>
          <w:lang w:val="ka-GE"/>
        </w:rPr>
        <w:t xml:space="preserve"> </w:t>
      </w:r>
      <w:proofErr w:type="spellStart"/>
      <w:r w:rsidRPr="00730422">
        <w:rPr>
          <w:rFonts w:ascii="Sylfaen" w:hAnsi="Sylfaen" w:cs="Sylfaen"/>
          <w:lang w:val="ka-GE"/>
        </w:rPr>
        <w:t>საჭირობებზე</w:t>
      </w:r>
      <w:proofErr w:type="spellEnd"/>
      <w:r w:rsidRPr="00730422">
        <w:rPr>
          <w:rFonts w:ascii="Sylfaen" w:hAnsi="Sylfaen"/>
          <w:lang w:val="ka-GE"/>
        </w:rPr>
        <w:t xml:space="preserve"> </w:t>
      </w:r>
      <w:r w:rsidRPr="00730422">
        <w:rPr>
          <w:rFonts w:ascii="Sylfaen" w:hAnsi="Sylfaen" w:cs="Sylfaen"/>
          <w:lang w:val="ka-GE"/>
        </w:rPr>
        <w:t>ადაპტირების</w:t>
      </w:r>
      <w:r w:rsidRPr="00730422">
        <w:rPr>
          <w:rFonts w:ascii="Sylfaen" w:hAnsi="Sylfaen"/>
          <w:lang w:val="ka-GE"/>
        </w:rPr>
        <w:t xml:space="preserve"> </w:t>
      </w:r>
      <w:r w:rsidRPr="00730422">
        <w:rPr>
          <w:rFonts w:ascii="Sylfaen" w:hAnsi="Sylfaen" w:cs="Sylfaen"/>
          <w:lang w:val="ka-GE"/>
        </w:rPr>
        <w:t>პროცესი</w:t>
      </w:r>
      <w:r w:rsidRPr="00730422">
        <w:rPr>
          <w:rFonts w:ascii="Sylfaen" w:hAnsi="Sylfaen"/>
          <w:lang w:val="ka-GE"/>
        </w:rPr>
        <w:t>.</w:t>
      </w:r>
    </w:p>
    <w:p w14:paraId="4A056418" w14:textId="77777777" w:rsidR="00D82FC6" w:rsidRPr="00730422" w:rsidRDefault="00D82FC6" w:rsidP="00DF606F">
      <w:pPr>
        <w:spacing w:after="0" w:line="240" w:lineRule="auto"/>
        <w:jc w:val="both"/>
        <w:rPr>
          <w:rFonts w:ascii="Sylfaen" w:hAnsi="Sylfaen"/>
          <w:lang w:val="ka-GE"/>
        </w:rPr>
      </w:pPr>
    </w:p>
    <w:p w14:paraId="0DEDCF09" w14:textId="6F36B5E2" w:rsidR="008114F1" w:rsidRDefault="00FA264A" w:rsidP="00DF606F">
      <w:pPr>
        <w:spacing w:after="0" w:line="240" w:lineRule="auto"/>
        <w:jc w:val="both"/>
        <w:rPr>
          <w:rFonts w:ascii="Sylfaen" w:hAnsi="Sylfaen"/>
          <w:lang w:val="ka-GE"/>
        </w:rPr>
      </w:pPr>
      <w:r w:rsidRPr="00C531AE">
        <w:rPr>
          <w:rFonts w:ascii="Sylfaen" w:hAnsi="Sylfaen"/>
          <w:b/>
          <w:lang w:val="ka-GE"/>
        </w:rPr>
        <w:t>სსიპ - საქართველოს ეროვნული მუზეუმის</w:t>
      </w:r>
      <w:r>
        <w:rPr>
          <w:rFonts w:ascii="Sylfaen" w:hAnsi="Sylfaen"/>
          <w:lang w:val="ka-GE"/>
        </w:rPr>
        <w:t xml:space="preserve"> ინფორმაციით</w:t>
      </w:r>
      <w:r w:rsidR="00C531AE">
        <w:rPr>
          <w:rFonts w:ascii="Sylfaen" w:hAnsi="Sylfaen"/>
          <w:lang w:val="ka-GE"/>
        </w:rPr>
        <w:t>,</w:t>
      </w:r>
      <w:r>
        <w:rPr>
          <w:rFonts w:ascii="Sylfaen" w:hAnsi="Sylfaen"/>
          <w:lang w:val="ka-GE"/>
        </w:rPr>
        <w:t xml:space="preserve"> </w:t>
      </w:r>
      <w:r w:rsidR="008114F1" w:rsidRPr="00730422">
        <w:rPr>
          <w:rFonts w:ascii="Sylfaen" w:hAnsi="Sylfaen"/>
          <w:lang w:val="ka-GE"/>
        </w:rPr>
        <w:t xml:space="preserve">მუზეუმის გაერთიანებაში შემავალი მუზეუმების უმრავლესობა ადაპტირებულია სპეციალური საჭიროების მქონე ადამიანების/ვიზიტორების მისაღებად. სამუზეუმო შენობების ნაწილში, რეკომენდაციების შესაბამისად, არსებობს </w:t>
      </w:r>
      <w:proofErr w:type="spellStart"/>
      <w:r w:rsidR="008114F1" w:rsidRPr="00730422">
        <w:rPr>
          <w:rFonts w:ascii="Sylfaen" w:hAnsi="Sylfaen"/>
          <w:lang w:val="ka-GE"/>
        </w:rPr>
        <w:t>შშმ</w:t>
      </w:r>
      <w:proofErr w:type="spellEnd"/>
      <w:r w:rsidR="008114F1" w:rsidRPr="00730422">
        <w:rPr>
          <w:rFonts w:ascii="Sylfaen" w:hAnsi="Sylfaen"/>
          <w:lang w:val="ka-GE"/>
        </w:rPr>
        <w:t xml:space="preserve"> პირთათვის ლიფტი, პანდუსი, ადაპტირებული საპირფარეშო, ხოლო ეტაპობრივად  მოხდება დარჩენილი შენობების უზრუნველყოფაც.</w:t>
      </w:r>
    </w:p>
    <w:p w14:paraId="4238E7D5" w14:textId="77777777" w:rsidR="00D82FC6" w:rsidRPr="00730422" w:rsidRDefault="00D82FC6" w:rsidP="00DF606F">
      <w:pPr>
        <w:spacing w:after="0" w:line="240" w:lineRule="auto"/>
        <w:jc w:val="both"/>
        <w:rPr>
          <w:rFonts w:ascii="Sylfaen" w:hAnsi="Sylfaen"/>
          <w:lang w:val="ka-GE"/>
        </w:rPr>
      </w:pPr>
    </w:p>
    <w:p w14:paraId="772C3E65" w14:textId="353A027E" w:rsidR="00455C94" w:rsidRDefault="0051418A" w:rsidP="00DF606F">
      <w:pPr>
        <w:spacing w:after="0" w:line="240" w:lineRule="auto"/>
        <w:jc w:val="both"/>
        <w:rPr>
          <w:rFonts w:ascii="Sylfaen" w:hAnsi="Sylfaen"/>
          <w:lang w:val="ka-GE"/>
        </w:rPr>
      </w:pPr>
      <w:r w:rsidRPr="00730422">
        <w:rPr>
          <w:rFonts w:ascii="Sylfaen" w:hAnsi="Sylfaen"/>
          <w:lang w:val="ka-GE"/>
        </w:rPr>
        <w:lastRenderedPageBreak/>
        <w:t xml:space="preserve">უნივერსალური დიზაინის შესაბამისობის მიზნით, </w:t>
      </w:r>
      <w:r w:rsidRPr="00730422">
        <w:rPr>
          <w:rFonts w:ascii="Sylfaen" w:hAnsi="Sylfaen"/>
          <w:b/>
          <w:lang w:val="ka-GE"/>
        </w:rPr>
        <w:t xml:space="preserve">სსიპ − ნიკო ბერძენიშვილის სახელობის ქუთაისის სახელმწიფო ისტორიული მუზეუმის </w:t>
      </w:r>
      <w:r w:rsidRPr="00730422">
        <w:rPr>
          <w:rFonts w:ascii="Sylfaen" w:hAnsi="Sylfaen"/>
          <w:lang w:val="ka-GE"/>
        </w:rPr>
        <w:t xml:space="preserve">ექსპოზიციაში წარმოდგენილი ექსპონატებისთვის გრძელდება მუშაობა   სენსორული დარღვევის მქონე პირთა მხარდამჭერი აუდიო აღწერების ქართულენოვანი ფაილების მომზადებაზე. შედეგად  ადაპტირებული იქნება  ექსპოზიციაში  წარმოდგენილი  სამუზეუმო მასალები  სენსორული დარღვევის მქონე პირთათვის, რითაც მათ  მუზეუმმა  შეუქმნა  </w:t>
      </w:r>
      <w:r w:rsidRPr="00730422">
        <w:rPr>
          <w:rFonts w:ascii="Sylfaen" w:hAnsi="Sylfaen" w:cs="Sylfaen"/>
          <w:lang w:val="ka-GE"/>
        </w:rPr>
        <w:t>დამოუკიდებელი</w:t>
      </w:r>
      <w:r w:rsidRPr="00730422">
        <w:rPr>
          <w:rFonts w:ascii="Sylfaen" w:hAnsi="Sylfaen"/>
          <w:lang w:val="ka-GE"/>
        </w:rPr>
        <w:t xml:space="preserve">  და ადეკვატური </w:t>
      </w:r>
      <w:r w:rsidRPr="00730422">
        <w:rPr>
          <w:rFonts w:ascii="Sylfaen" w:hAnsi="Sylfaen" w:cs="Sylfaen"/>
          <w:lang w:val="ka-GE"/>
        </w:rPr>
        <w:t>ცხოვრების</w:t>
      </w:r>
      <w:r w:rsidRPr="00730422">
        <w:rPr>
          <w:rFonts w:ascii="Sylfaen" w:hAnsi="Sylfaen"/>
          <w:lang w:val="ka-GE"/>
        </w:rPr>
        <w:t xml:space="preserve">    ხელმისაწვდომობის </w:t>
      </w:r>
      <w:r w:rsidRPr="00730422">
        <w:rPr>
          <w:rFonts w:ascii="Sylfaen" w:hAnsi="Sylfaen" w:cs="Sylfaen"/>
          <w:lang w:val="ka-GE"/>
        </w:rPr>
        <w:t xml:space="preserve">შესაძლებლობა. </w:t>
      </w:r>
      <w:r w:rsidRPr="00730422">
        <w:rPr>
          <w:rFonts w:ascii="Sylfaen" w:hAnsi="Sylfaen"/>
          <w:lang w:val="ka-GE"/>
        </w:rPr>
        <w:t>ადაპტირების პროცესი ეტაპობრივად გაგრძელდება</w:t>
      </w:r>
      <w:r w:rsidR="001C6F6D" w:rsidRPr="00730422">
        <w:rPr>
          <w:rFonts w:ascii="Sylfaen" w:hAnsi="Sylfaen"/>
          <w:lang w:val="ka-GE"/>
        </w:rPr>
        <w:t>.</w:t>
      </w:r>
    </w:p>
    <w:p w14:paraId="0D7E59E4" w14:textId="77777777" w:rsidR="00D82FC6" w:rsidRPr="00730422" w:rsidRDefault="00D82FC6" w:rsidP="00DF606F">
      <w:pPr>
        <w:spacing w:after="0" w:line="240" w:lineRule="auto"/>
        <w:jc w:val="both"/>
        <w:rPr>
          <w:rFonts w:ascii="Sylfaen" w:hAnsi="Sylfaen"/>
          <w:lang w:val="ka-GE"/>
        </w:rPr>
      </w:pPr>
    </w:p>
    <w:p w14:paraId="77629662" w14:textId="019BA76E" w:rsidR="0051418A" w:rsidRDefault="001C6F6D" w:rsidP="00DF606F">
      <w:pPr>
        <w:spacing w:after="0" w:line="240" w:lineRule="auto"/>
        <w:jc w:val="both"/>
        <w:rPr>
          <w:rFonts w:ascii="Sylfaen" w:eastAsia="Times New Roman" w:hAnsi="Sylfaen"/>
          <w:lang w:val="ka-GE"/>
        </w:rPr>
      </w:pPr>
      <w:r w:rsidRPr="00730422">
        <w:rPr>
          <w:rFonts w:ascii="Sylfaen" w:hAnsi="Sylfaen"/>
          <w:lang w:val="ka-GE"/>
        </w:rPr>
        <w:t xml:space="preserve">აღსანიშნავია, რომ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ადაპტირებულია სახელმწიფო თეატრების ნაწილიც. </w:t>
      </w:r>
      <w:r w:rsidRPr="00730422">
        <w:rPr>
          <w:rFonts w:ascii="Sylfaen" w:hAnsi="Sylfaen"/>
          <w:b/>
          <w:lang w:val="ka-GE"/>
        </w:rPr>
        <w:t xml:space="preserve"> </w:t>
      </w:r>
      <w:r w:rsidRPr="00730422">
        <w:rPr>
          <w:rFonts w:ascii="Sylfaen" w:hAnsi="Sylfaen"/>
          <w:lang w:val="ka-GE"/>
        </w:rPr>
        <w:t>მაგალითისთვის,</w:t>
      </w:r>
      <w:r w:rsidRPr="00730422">
        <w:rPr>
          <w:rFonts w:ascii="Sylfaen" w:hAnsi="Sylfaen"/>
          <w:b/>
          <w:lang w:val="ka-GE"/>
        </w:rPr>
        <w:t xml:space="preserve"> </w:t>
      </w:r>
      <w:r w:rsidR="0051418A" w:rsidRPr="00730422">
        <w:rPr>
          <w:rFonts w:ascii="Sylfaen" w:hAnsi="Sylfaen"/>
          <w:b/>
          <w:lang w:val="ka-GE"/>
        </w:rPr>
        <w:t xml:space="preserve">სსიპ − თბილისის ვასო აბაშიძის სახელობის მუსიკალური კომედიისა და დრამის პროფესიული სახელმწიფო თეატრის </w:t>
      </w:r>
      <w:r w:rsidR="0051418A" w:rsidRPr="00730422">
        <w:rPr>
          <w:rFonts w:ascii="Sylfaen" w:eastAsia="Times New Roman" w:hAnsi="Sylfaen"/>
          <w:lang w:val="ka-GE"/>
        </w:rPr>
        <w:t xml:space="preserve">შენობა სრულად ადაპტირებულია </w:t>
      </w:r>
      <w:proofErr w:type="spellStart"/>
      <w:r w:rsidR="0051418A" w:rsidRPr="00730422">
        <w:rPr>
          <w:rFonts w:ascii="Sylfaen" w:eastAsia="Times New Roman" w:hAnsi="Sylfaen"/>
          <w:lang w:val="ka-GE"/>
        </w:rPr>
        <w:t>შშმ</w:t>
      </w:r>
      <w:proofErr w:type="spellEnd"/>
      <w:r w:rsidR="0051418A" w:rsidRPr="00730422">
        <w:rPr>
          <w:rFonts w:ascii="Sylfaen" w:eastAsia="Times New Roman" w:hAnsi="Sylfaen"/>
          <w:lang w:val="ka-GE"/>
        </w:rPr>
        <w:t xml:space="preserve"> პირებისთვის, რაც შესაძლებლობას აძლევს მათ, სურვილის შემთხვევაში, დაესწრონ სპექტაკლებს. </w:t>
      </w:r>
      <w:r w:rsidRPr="00730422">
        <w:rPr>
          <w:rFonts w:ascii="Sylfaen" w:eastAsia="Times New Roman" w:hAnsi="Sylfaen"/>
          <w:lang w:val="ka-GE"/>
        </w:rPr>
        <w:t xml:space="preserve">ასევე, </w:t>
      </w:r>
      <w:r w:rsidR="0051418A" w:rsidRPr="00730422">
        <w:rPr>
          <w:rFonts w:ascii="Sylfaen" w:eastAsia="Times New Roman" w:hAnsi="Sylfaen"/>
          <w:b/>
          <w:lang w:val="ka-GE"/>
        </w:rPr>
        <w:t xml:space="preserve">სსიპ − ქ. გორის გიორგი ერისთავის სახელობის პროფესიული სახელმწიფო დრამატული თეატრის </w:t>
      </w:r>
      <w:r w:rsidR="0051418A" w:rsidRPr="00730422">
        <w:rPr>
          <w:rFonts w:ascii="Sylfaen" w:eastAsia="Times New Roman" w:hAnsi="Sylfaen"/>
          <w:lang w:val="ka-GE"/>
        </w:rPr>
        <w:t xml:space="preserve">შენობა </w:t>
      </w:r>
      <w:r w:rsidR="00326285" w:rsidRPr="00730422">
        <w:rPr>
          <w:rFonts w:ascii="Sylfaen" w:eastAsia="Times New Roman" w:hAnsi="Sylfaen"/>
          <w:lang w:val="ka-GE"/>
        </w:rPr>
        <w:t xml:space="preserve">არის სრულად ადაპტირებული. </w:t>
      </w:r>
    </w:p>
    <w:p w14:paraId="4B72C5C2" w14:textId="77777777" w:rsidR="00D82FC6" w:rsidRPr="00730422" w:rsidRDefault="00D82FC6" w:rsidP="00DF606F">
      <w:pPr>
        <w:spacing w:after="0" w:line="240" w:lineRule="auto"/>
        <w:jc w:val="both"/>
        <w:rPr>
          <w:rFonts w:ascii="Sylfaen" w:hAnsi="Sylfaen"/>
          <w:b/>
          <w:lang w:val="ka-GE"/>
        </w:rPr>
      </w:pPr>
    </w:p>
    <w:p w14:paraId="1C302ACF" w14:textId="3B32920E" w:rsidR="0051418A" w:rsidRDefault="0051418A" w:rsidP="00DF606F">
      <w:pPr>
        <w:spacing w:after="0" w:line="240" w:lineRule="auto"/>
        <w:jc w:val="both"/>
        <w:rPr>
          <w:rFonts w:ascii="Sylfaen" w:hAnsi="Sylfaen"/>
          <w:lang w:val="ka-GE"/>
        </w:rPr>
      </w:pPr>
      <w:r w:rsidRPr="00730422">
        <w:rPr>
          <w:rFonts w:ascii="Sylfaen" w:hAnsi="Sylfaen"/>
          <w:lang w:val="ka-GE"/>
        </w:rPr>
        <w:t xml:space="preserve">შეზღუდული შესაძლებლობის მქონე პირთა უფლებების რეალიზაციის ხელშეწყობის მიზნით, </w:t>
      </w:r>
      <w:r w:rsidRPr="00730422">
        <w:rPr>
          <w:rFonts w:ascii="Sylfaen" w:hAnsi="Sylfaen"/>
          <w:b/>
          <w:lang w:val="ka-GE"/>
        </w:rPr>
        <w:t>ქობულეთის დაცულ ტერიტორიებზე</w:t>
      </w:r>
      <w:r w:rsidRPr="00730422">
        <w:rPr>
          <w:rFonts w:ascii="Sylfaen" w:hAnsi="Sylfaen"/>
          <w:lang w:val="ka-GE"/>
        </w:rPr>
        <w:t xml:space="preserve"> დაიწყო </w:t>
      </w:r>
      <w:proofErr w:type="spellStart"/>
      <w:r w:rsidRPr="00730422">
        <w:rPr>
          <w:rFonts w:ascii="Sylfaen" w:hAnsi="Sylfaen"/>
          <w:lang w:val="ka-GE"/>
        </w:rPr>
        <w:t>ეკოტურისტული</w:t>
      </w:r>
      <w:proofErr w:type="spellEnd"/>
      <w:r w:rsidRPr="00730422">
        <w:rPr>
          <w:rFonts w:ascii="Sylfaen" w:hAnsi="Sylfaen"/>
          <w:lang w:val="ka-GE"/>
        </w:rPr>
        <w:t xml:space="preserve"> ინფრასტრუქტურის მოწყობა. პროექტის ფარგლებში აშენდება </w:t>
      </w:r>
      <w:proofErr w:type="spellStart"/>
      <w:r w:rsidRPr="00730422">
        <w:rPr>
          <w:rFonts w:ascii="Sylfaen" w:hAnsi="Sylfaen"/>
          <w:lang w:val="ka-GE"/>
        </w:rPr>
        <w:t>შშმ</w:t>
      </w:r>
      <w:proofErr w:type="spellEnd"/>
      <w:r w:rsidRPr="00730422">
        <w:rPr>
          <w:rFonts w:ascii="Sylfaen" w:hAnsi="Sylfaen"/>
          <w:lang w:val="ka-GE"/>
        </w:rPr>
        <w:t xml:space="preserve"> პირებზე </w:t>
      </w:r>
      <w:r w:rsidR="00B6131C" w:rsidRPr="00730422">
        <w:rPr>
          <w:rFonts w:ascii="Sylfaen" w:hAnsi="Sylfaen"/>
          <w:lang w:val="ka-GE"/>
        </w:rPr>
        <w:t>ა</w:t>
      </w:r>
      <w:r w:rsidRPr="00730422">
        <w:rPr>
          <w:rFonts w:ascii="Sylfaen" w:hAnsi="Sylfaen"/>
          <w:lang w:val="ka-GE"/>
        </w:rPr>
        <w:t>დაპტირებული ფრინველებზე დაკვირვების კოშკურა. კოშკურის ფუნდამენტის მოწყობა უკვე დასრულებულია, მიმდინარეობს კონსტრუქციის ზედა ნაწილის მშენებლობა. პროექტის დასრულების შედეგად, კოშკურაზე მოეწყობა დაახლოებით 100-მეტრიანი პანდუსი. მშენებლობის დასრულება დაგეგმილია 2025 წლის ნოემბრისთვის.</w:t>
      </w:r>
    </w:p>
    <w:p w14:paraId="1E1A05C5" w14:textId="77777777" w:rsidR="00D82FC6" w:rsidRPr="00730422" w:rsidRDefault="00D82FC6" w:rsidP="00DF606F">
      <w:pPr>
        <w:spacing w:after="0" w:line="240" w:lineRule="auto"/>
        <w:jc w:val="both"/>
        <w:rPr>
          <w:rFonts w:ascii="Sylfaen" w:hAnsi="Sylfaen"/>
          <w:lang w:val="ka-GE"/>
        </w:rPr>
      </w:pPr>
    </w:p>
    <w:p w14:paraId="7EE70EC1" w14:textId="0572492B" w:rsidR="0051418A" w:rsidRPr="002D0E7A" w:rsidRDefault="0051418A" w:rsidP="00DF606F">
      <w:pPr>
        <w:spacing w:after="0" w:line="240" w:lineRule="auto"/>
        <w:jc w:val="both"/>
        <w:rPr>
          <w:rFonts w:ascii="Sylfaen" w:hAnsi="Sylfaen"/>
          <w:b/>
          <w:lang w:val="ka-GE"/>
        </w:rPr>
      </w:pPr>
      <w:r w:rsidRPr="00730422">
        <w:rPr>
          <w:rFonts w:ascii="Sylfaen" w:hAnsi="Sylfaen"/>
          <w:lang w:val="ka-GE"/>
        </w:rPr>
        <w:t xml:space="preserve">აღსანიშნავია, რომ საანგარიშო პერიოდში განხორციელდა რიგი ღონისძიებები </w:t>
      </w:r>
      <w:r w:rsidR="009450AC" w:rsidRPr="009450AC">
        <w:rPr>
          <w:rFonts w:ascii="Sylfaen" w:hAnsi="Sylfaen"/>
          <w:b/>
          <w:lang w:val="ka-GE"/>
        </w:rPr>
        <w:t xml:space="preserve">საქართველოს </w:t>
      </w:r>
      <w:r w:rsidRPr="00730422">
        <w:rPr>
          <w:rFonts w:ascii="Sylfaen" w:hAnsi="Sylfaen"/>
          <w:b/>
          <w:lang w:val="ka-GE"/>
        </w:rPr>
        <w:t xml:space="preserve">გარემოს დაცვისა და სოფლის მეურნეობის სამინისტროს </w:t>
      </w:r>
      <w:r w:rsidRPr="00730422">
        <w:rPr>
          <w:rFonts w:ascii="Sylfaen" w:hAnsi="Sylfaen"/>
          <w:lang w:val="ka-GE"/>
        </w:rPr>
        <w:t xml:space="preserve">სისტემაში შემავალი საჯარო სამართლის იურიდიული პირების მიერ სარგებლობაში არსებული შენობა-ნაგებობების ადაპტირების მიზნით. მათ შორის </w:t>
      </w:r>
      <w:r w:rsidRPr="00730422">
        <w:rPr>
          <w:rFonts w:ascii="Sylfaen" w:hAnsi="Sylfaen"/>
          <w:b/>
          <w:lang w:val="ka-GE"/>
        </w:rPr>
        <w:t>სსიპ</w:t>
      </w:r>
      <w:r w:rsidR="002D0E7A">
        <w:rPr>
          <w:rFonts w:ascii="Sylfaen" w:hAnsi="Sylfaen"/>
          <w:b/>
          <w:lang w:val="ka-GE"/>
        </w:rPr>
        <w:t xml:space="preserve"> - </w:t>
      </w:r>
      <w:r w:rsidRPr="00730422">
        <w:rPr>
          <w:rFonts w:ascii="Sylfaen" w:hAnsi="Sylfaen"/>
          <w:b/>
          <w:lang w:val="ka-GE"/>
        </w:rPr>
        <w:t xml:space="preserve"> სოფლის მეურნეობის სახელმწიფო ლაბორატორიის </w:t>
      </w:r>
      <w:r w:rsidRPr="002D0E7A">
        <w:rPr>
          <w:rFonts w:ascii="Sylfaen" w:hAnsi="Sylfaen"/>
          <w:lang w:val="ka-GE"/>
        </w:rPr>
        <w:t>ცხოველთა დაავადებების დიაგნოსტიკის დეპარტამენტთან,</w:t>
      </w:r>
      <w:r w:rsidRPr="00730422">
        <w:rPr>
          <w:rFonts w:ascii="Sylfaen" w:hAnsi="Sylfaen"/>
          <w:lang w:val="ka-GE"/>
        </w:rPr>
        <w:t xml:space="preserve"> ასევე </w:t>
      </w:r>
      <w:r w:rsidRPr="00730422">
        <w:rPr>
          <w:rFonts w:ascii="Sylfaen" w:hAnsi="Sylfaen"/>
          <w:b/>
          <w:lang w:val="ka-GE"/>
        </w:rPr>
        <w:t xml:space="preserve">სსიპ </w:t>
      </w:r>
      <w:r w:rsidR="002D0E7A">
        <w:rPr>
          <w:rFonts w:ascii="Sylfaen" w:hAnsi="Sylfaen"/>
          <w:b/>
          <w:lang w:val="ka-GE"/>
        </w:rPr>
        <w:t xml:space="preserve">- </w:t>
      </w:r>
      <w:r w:rsidRPr="00730422">
        <w:rPr>
          <w:rFonts w:ascii="Sylfaen" w:hAnsi="Sylfaen"/>
          <w:b/>
          <w:lang w:val="ka-GE"/>
        </w:rPr>
        <w:t xml:space="preserve">სოფლის მეურნეობის სახელმწიფო ლაბორატორიის </w:t>
      </w:r>
      <w:r w:rsidRPr="002D0E7A">
        <w:rPr>
          <w:rFonts w:ascii="Sylfaen" w:hAnsi="Sylfaen"/>
          <w:lang w:val="ka-GE"/>
        </w:rPr>
        <w:t>სურსათის კვლევის დეპარტამენტის</w:t>
      </w:r>
      <w:r w:rsidRPr="00730422">
        <w:rPr>
          <w:rFonts w:ascii="Sylfaen" w:hAnsi="Sylfaen"/>
          <w:lang w:val="ka-GE"/>
        </w:rPr>
        <w:t xml:space="preserve"> განახლებულ შენობასთან </w:t>
      </w:r>
      <w:proofErr w:type="spellStart"/>
      <w:r w:rsidRPr="00730422">
        <w:rPr>
          <w:rFonts w:ascii="Sylfaen" w:hAnsi="Sylfaen"/>
          <w:lang w:val="ka-GE"/>
        </w:rPr>
        <w:t>კეთილმოეწყო</w:t>
      </w:r>
      <w:proofErr w:type="spellEnd"/>
      <w:r w:rsidRPr="00730422">
        <w:rPr>
          <w:rFonts w:ascii="Sylfaen" w:hAnsi="Sylfaen"/>
          <w:lang w:val="ka-GE"/>
        </w:rPr>
        <w:t xml:space="preserve"> პანდუსი </w:t>
      </w:r>
      <w:proofErr w:type="spellStart"/>
      <w:r w:rsidRPr="00730422">
        <w:rPr>
          <w:rFonts w:ascii="Sylfaen" w:hAnsi="Sylfaen"/>
          <w:lang w:val="ka-GE"/>
        </w:rPr>
        <w:t>შშმ</w:t>
      </w:r>
      <w:proofErr w:type="spellEnd"/>
      <w:r w:rsidRPr="00730422">
        <w:rPr>
          <w:rFonts w:ascii="Sylfaen" w:hAnsi="Sylfaen"/>
          <w:lang w:val="ka-GE"/>
        </w:rPr>
        <w:t xml:space="preserve"> </w:t>
      </w:r>
      <w:proofErr w:type="spellStart"/>
      <w:r w:rsidRPr="00730422">
        <w:rPr>
          <w:rFonts w:ascii="Sylfaen" w:hAnsi="Sylfaen"/>
          <w:lang w:val="ka-GE"/>
        </w:rPr>
        <w:t>პირ</w:t>
      </w:r>
      <w:r w:rsidR="00EE6344" w:rsidRPr="00730422">
        <w:rPr>
          <w:rFonts w:ascii="Sylfaen" w:hAnsi="Sylfaen"/>
          <w:lang w:val="ka-GE"/>
        </w:rPr>
        <w:t>თ</w:t>
      </w:r>
      <w:r w:rsidRPr="00730422">
        <w:rPr>
          <w:rFonts w:ascii="Sylfaen" w:hAnsi="Sylfaen"/>
          <w:lang w:val="ka-GE"/>
        </w:rPr>
        <w:t>ათათვის</w:t>
      </w:r>
      <w:proofErr w:type="spellEnd"/>
      <w:r w:rsidRPr="00730422">
        <w:rPr>
          <w:rFonts w:ascii="Sylfaen" w:hAnsi="Sylfaen"/>
          <w:lang w:val="ka-GE"/>
        </w:rPr>
        <w:t>.</w:t>
      </w:r>
    </w:p>
    <w:p w14:paraId="225D049D" w14:textId="77777777" w:rsidR="00D82FC6" w:rsidRPr="00730422" w:rsidRDefault="00D82FC6" w:rsidP="00DF606F">
      <w:pPr>
        <w:spacing w:after="0" w:line="240" w:lineRule="auto"/>
        <w:jc w:val="both"/>
        <w:rPr>
          <w:rFonts w:ascii="Sylfaen" w:hAnsi="Sylfaen"/>
          <w:lang w:val="ka-GE"/>
        </w:rPr>
      </w:pPr>
    </w:p>
    <w:p w14:paraId="012DEDDD" w14:textId="5EC06CFF" w:rsidR="0051418A" w:rsidRPr="00730422" w:rsidRDefault="0051418A" w:rsidP="00DF606F">
      <w:pPr>
        <w:spacing w:after="0" w:line="240" w:lineRule="auto"/>
        <w:jc w:val="both"/>
        <w:rPr>
          <w:rFonts w:ascii="Sylfaen" w:hAnsi="Sylfaen" w:cs="Sylfaen"/>
          <w:lang w:val="ka-GE"/>
        </w:rPr>
      </w:pPr>
      <w:r w:rsidRPr="00730422">
        <w:rPr>
          <w:rFonts w:ascii="Sylfaen" w:hAnsi="Sylfaen"/>
          <w:b/>
          <w:lang w:val="ka-GE"/>
        </w:rPr>
        <w:t>სსიპ</w:t>
      </w:r>
      <w:r w:rsidR="00C14439">
        <w:rPr>
          <w:rFonts w:ascii="Sylfaen" w:hAnsi="Sylfaen"/>
          <w:b/>
          <w:lang w:val="ka-GE"/>
        </w:rPr>
        <w:t xml:space="preserve"> - </w:t>
      </w:r>
      <w:r w:rsidRPr="00730422">
        <w:rPr>
          <w:rFonts w:ascii="Sylfaen" w:hAnsi="Sylfaen"/>
          <w:b/>
          <w:lang w:val="ka-GE"/>
        </w:rPr>
        <w:t>ველური ბუნების ეროვნული სააგენტოს</w:t>
      </w:r>
      <w:r w:rsidRPr="00730422">
        <w:rPr>
          <w:rFonts w:ascii="Sylfaen" w:hAnsi="Sylfaen"/>
          <w:lang w:val="ka-GE"/>
        </w:rPr>
        <w:t xml:space="preserve"> მიერ სარგებლობაში არსებული შენობა</w:t>
      </w:r>
      <w:r w:rsidR="00CC173A" w:rsidRPr="00730422">
        <w:rPr>
          <w:rFonts w:ascii="Sylfaen" w:hAnsi="Sylfaen"/>
          <w:lang w:val="ka-GE"/>
        </w:rPr>
        <w:t>-</w:t>
      </w:r>
      <w:r w:rsidRPr="00730422">
        <w:rPr>
          <w:rFonts w:ascii="Sylfaen" w:hAnsi="Sylfaen"/>
          <w:lang w:val="ka-GE"/>
        </w:rPr>
        <w:t xml:space="preserve">ნაგებობები ადაპტირებულია შეზღუდული შესაძლებლობის მქონე პირთათვის. </w:t>
      </w:r>
      <w:r w:rsidRPr="00730422">
        <w:rPr>
          <w:rFonts w:ascii="Sylfaen" w:hAnsi="Sylfaen" w:cs="Sylfaen"/>
          <w:lang w:val="ka-GE"/>
        </w:rPr>
        <w:t xml:space="preserve"> </w:t>
      </w:r>
      <w:r w:rsidRPr="00730422">
        <w:rPr>
          <w:rFonts w:ascii="Sylfaen" w:hAnsi="Sylfaen"/>
          <w:lang w:val="ka-GE"/>
        </w:rPr>
        <w:t xml:space="preserve">შენობა, რომელშიც განთავსებულია </w:t>
      </w:r>
      <w:r w:rsidRPr="00730422">
        <w:rPr>
          <w:rFonts w:ascii="Sylfaen" w:hAnsi="Sylfaen"/>
          <w:b/>
          <w:lang w:val="ka-GE"/>
        </w:rPr>
        <w:t>სსიპ</w:t>
      </w:r>
      <w:r w:rsidR="00CC173A" w:rsidRPr="00730422">
        <w:rPr>
          <w:rFonts w:ascii="Sylfaen" w:hAnsi="Sylfaen"/>
          <w:b/>
          <w:lang w:val="ka-GE"/>
        </w:rPr>
        <w:t xml:space="preserve"> </w:t>
      </w:r>
      <w:r w:rsidR="00600C5B">
        <w:rPr>
          <w:rFonts w:ascii="Sylfaen" w:hAnsi="Sylfaen"/>
          <w:b/>
          <w:lang w:val="ka-GE"/>
        </w:rPr>
        <w:t xml:space="preserve">- </w:t>
      </w:r>
      <w:r w:rsidRPr="00730422">
        <w:rPr>
          <w:rFonts w:ascii="Sylfaen" w:hAnsi="Sylfaen"/>
          <w:b/>
          <w:lang w:val="ka-GE"/>
        </w:rPr>
        <w:t>მიწის მდგრადი მართვისა და მიწათსარგებლობის მონიტორინგის ეროვნული სააგენტ</w:t>
      </w:r>
      <w:r w:rsidRPr="00730422">
        <w:rPr>
          <w:rFonts w:ascii="Sylfaen" w:hAnsi="Sylfaen" w:cs="Sylfaen"/>
          <w:b/>
          <w:lang w:val="ka-GE"/>
        </w:rPr>
        <w:t xml:space="preserve">ო </w:t>
      </w:r>
      <w:r w:rsidRPr="00730422">
        <w:rPr>
          <w:rFonts w:ascii="Sylfaen" w:hAnsi="Sylfaen"/>
          <w:lang w:val="ka-GE"/>
        </w:rPr>
        <w:t xml:space="preserve">ადაპტირებულია ლიფტით, ყველა სართულზე არის თავისუფალი სივრცე, სადაც შესაძლებელია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შეუფერხებლად გადაადგილება. </w:t>
      </w:r>
      <w:r w:rsidRPr="00730422">
        <w:rPr>
          <w:rFonts w:ascii="Sylfaen" w:hAnsi="Sylfaen" w:cs="Sylfaen"/>
          <w:lang w:val="ka-GE"/>
        </w:rPr>
        <w:t xml:space="preserve"> </w:t>
      </w:r>
    </w:p>
    <w:p w14:paraId="2A1ED37F" w14:textId="75EE838D" w:rsidR="00AF5145" w:rsidRDefault="0051418A" w:rsidP="00DF606F">
      <w:pPr>
        <w:spacing w:after="0" w:line="240" w:lineRule="auto"/>
        <w:jc w:val="both"/>
        <w:rPr>
          <w:rFonts w:ascii="Sylfaen" w:hAnsi="Sylfaen"/>
          <w:lang w:val="ka-GE"/>
        </w:rPr>
      </w:pPr>
      <w:r w:rsidRPr="00730422">
        <w:rPr>
          <w:rFonts w:ascii="Sylfaen" w:hAnsi="Sylfaen"/>
          <w:b/>
          <w:lang w:val="ka-GE"/>
        </w:rPr>
        <w:t xml:space="preserve">სსიპ </w:t>
      </w:r>
      <w:r w:rsidR="00600C5B">
        <w:rPr>
          <w:rFonts w:ascii="Sylfaen" w:hAnsi="Sylfaen"/>
          <w:b/>
          <w:lang w:val="ka-GE"/>
        </w:rPr>
        <w:t xml:space="preserve">- </w:t>
      </w:r>
      <w:r w:rsidRPr="00730422">
        <w:rPr>
          <w:rFonts w:ascii="Sylfaen" w:hAnsi="Sylfaen"/>
          <w:b/>
          <w:lang w:val="ka-GE"/>
        </w:rPr>
        <w:t>ღვინის ეროვნული სააგენტოს</w:t>
      </w:r>
      <w:r w:rsidRPr="00730422">
        <w:rPr>
          <w:rFonts w:ascii="Sylfaen" w:hAnsi="Sylfaen"/>
          <w:lang w:val="ka-GE"/>
        </w:rPr>
        <w:t xml:space="preserve"> ადმინისტრაციული შენობა-ნაგებობა და სხვა სახის ინფრასტრუქტურა თითქმის მთლიანად არის ადაპტირებული </w:t>
      </w:r>
      <w:proofErr w:type="spellStart"/>
      <w:r w:rsidRPr="00730422">
        <w:rPr>
          <w:rFonts w:ascii="Sylfaen" w:hAnsi="Sylfaen"/>
          <w:lang w:val="ka-GE"/>
        </w:rPr>
        <w:t>შშმ</w:t>
      </w:r>
      <w:proofErr w:type="spellEnd"/>
      <w:r w:rsidRPr="00730422">
        <w:rPr>
          <w:rFonts w:ascii="Sylfaen" w:hAnsi="Sylfaen"/>
          <w:lang w:val="ka-GE"/>
        </w:rPr>
        <w:t xml:space="preserve"> პირთათვის. სააგენტოს ტერიტორიაზე ადაპტირებულია ავტოსადგომი და გამოყოფილია შესაბამისი ადგილი; აგრეთვე, მოწყობილია ადაპტირებული ლიფტი და სველი წერტილი</w:t>
      </w:r>
      <w:r w:rsidR="00EE6344" w:rsidRPr="00730422">
        <w:rPr>
          <w:rFonts w:ascii="Sylfaen" w:hAnsi="Sylfaen"/>
          <w:lang w:val="ka-GE"/>
        </w:rPr>
        <w:t xml:space="preserve">. </w:t>
      </w:r>
    </w:p>
    <w:p w14:paraId="61A660AF" w14:textId="77777777" w:rsidR="00D82FC6" w:rsidRPr="00730422" w:rsidRDefault="00D82FC6" w:rsidP="00DF606F">
      <w:pPr>
        <w:spacing w:after="0" w:line="240" w:lineRule="auto"/>
        <w:jc w:val="both"/>
        <w:rPr>
          <w:rFonts w:ascii="Sylfaen" w:hAnsi="Sylfaen"/>
          <w:lang w:val="ka-GE"/>
        </w:rPr>
      </w:pPr>
    </w:p>
    <w:p w14:paraId="5A0AF28D" w14:textId="285C0ECB" w:rsidR="0051418A" w:rsidRDefault="0051418A" w:rsidP="00DF606F">
      <w:pPr>
        <w:spacing w:after="0" w:line="240" w:lineRule="auto"/>
        <w:jc w:val="both"/>
        <w:rPr>
          <w:ins w:id="56" w:author="Guliko Matcharashvili" w:date="2025-07-08T15:33:00Z"/>
          <w:rFonts w:ascii="Sylfaen" w:hAnsi="Sylfaen"/>
          <w:lang w:val="ka-GE"/>
        </w:rPr>
      </w:pPr>
      <w:r w:rsidRPr="00730422">
        <w:rPr>
          <w:rFonts w:ascii="Sylfaen" w:hAnsi="Sylfaen"/>
          <w:b/>
          <w:lang w:val="ka-GE"/>
        </w:rPr>
        <w:t xml:space="preserve">სსიპ </w:t>
      </w:r>
      <w:r w:rsidR="00600C5B">
        <w:rPr>
          <w:rFonts w:ascii="Sylfaen" w:hAnsi="Sylfaen"/>
          <w:b/>
          <w:lang w:val="ka-GE"/>
        </w:rPr>
        <w:t xml:space="preserve">- </w:t>
      </w:r>
      <w:r w:rsidRPr="00730422">
        <w:rPr>
          <w:rFonts w:ascii="Sylfaen" w:hAnsi="Sylfaen"/>
          <w:b/>
          <w:lang w:val="ka-GE"/>
        </w:rPr>
        <w:t>ეროვნული სატყეო სააგენტოს</w:t>
      </w:r>
      <w:r w:rsidRPr="00730422">
        <w:rPr>
          <w:rFonts w:ascii="Sylfaen" w:hAnsi="Sylfaen"/>
          <w:lang w:val="ka-GE"/>
        </w:rPr>
        <w:t xml:space="preserve"> ადმინისტრაციულ შენობაში, შეზღუდული </w:t>
      </w:r>
      <w:ins w:id="57" w:author="Guliko Matcharashvili" w:date="2025-07-08T15:32:00Z">
        <w:r w:rsidR="00906869" w:rsidRPr="00730422">
          <w:rPr>
            <w:rFonts w:ascii="Sylfaen" w:eastAsia="Times New Roman" w:hAnsi="Sylfaen" w:cs="Calibri"/>
            <w:bCs/>
            <w:color w:val="000000"/>
            <w:lang w:val="ka-GE"/>
          </w:rPr>
          <w:t xml:space="preserve">შესაძლებლობის </w:t>
        </w:r>
      </w:ins>
      <w:del w:id="58" w:author="Guliko Matcharashvili" w:date="2025-07-08T15:32:00Z">
        <w:r w:rsidRPr="00730422" w:rsidDel="00906869">
          <w:rPr>
            <w:rFonts w:ascii="Sylfaen" w:hAnsi="Sylfaen"/>
            <w:lang w:val="ka-GE"/>
          </w:rPr>
          <w:delText xml:space="preserve">შესაძლებლობების </w:delText>
        </w:r>
      </w:del>
      <w:r w:rsidRPr="00730422">
        <w:rPr>
          <w:rFonts w:ascii="Sylfaen" w:hAnsi="Sylfaen"/>
          <w:lang w:val="ka-GE"/>
        </w:rPr>
        <w:t>მქონე პირთა უფლებების დაცვის მიზნით, 2024 წლის მდგომარეობით ფუნქციონირებს</w:t>
      </w:r>
      <w:r w:rsidR="00CC173A" w:rsidRPr="00730422">
        <w:rPr>
          <w:rFonts w:ascii="Sylfaen" w:hAnsi="Sylfaen"/>
          <w:lang w:val="ka-GE"/>
        </w:rPr>
        <w:t xml:space="preserve"> </w:t>
      </w:r>
      <w:r w:rsidRPr="00730422">
        <w:rPr>
          <w:rFonts w:ascii="Sylfaen" w:hAnsi="Sylfaen"/>
          <w:lang w:val="ka-GE"/>
        </w:rPr>
        <w:t>ორი ლიფტი</w:t>
      </w:r>
      <w:r w:rsidR="00CC173A" w:rsidRPr="00730422">
        <w:rPr>
          <w:rFonts w:ascii="Sylfaen" w:hAnsi="Sylfaen"/>
          <w:lang w:val="ka-GE"/>
        </w:rPr>
        <w:t xml:space="preserve">,  </w:t>
      </w:r>
      <w:r w:rsidRPr="00730422">
        <w:rPr>
          <w:rFonts w:ascii="Sylfaen" w:hAnsi="Sylfaen"/>
          <w:lang w:val="ka-GE"/>
        </w:rPr>
        <w:t>ორი პანდუსი და</w:t>
      </w:r>
      <w:r w:rsidR="00CC173A" w:rsidRPr="00730422">
        <w:rPr>
          <w:rFonts w:ascii="Sylfaen" w:hAnsi="Sylfaen"/>
          <w:lang w:val="ka-GE"/>
        </w:rPr>
        <w:t xml:space="preserve"> </w:t>
      </w:r>
      <w:r w:rsidRPr="00730422">
        <w:rPr>
          <w:rFonts w:ascii="Sylfaen" w:hAnsi="Sylfaen"/>
          <w:lang w:val="ka-GE"/>
        </w:rPr>
        <w:t>ერთი ადაპტირებული სველი წერტილი.</w:t>
      </w:r>
    </w:p>
    <w:p w14:paraId="6EB05AE9" w14:textId="77777777" w:rsidR="00906869" w:rsidRPr="00730422" w:rsidRDefault="00906869" w:rsidP="00DF606F">
      <w:pPr>
        <w:spacing w:after="0" w:line="240" w:lineRule="auto"/>
        <w:jc w:val="both"/>
        <w:rPr>
          <w:rFonts w:ascii="Sylfaen" w:hAnsi="Sylfaen"/>
          <w:lang w:val="ka-GE"/>
        </w:rPr>
      </w:pPr>
    </w:p>
    <w:p w14:paraId="7107FF0F" w14:textId="66838419" w:rsidR="00EE6344" w:rsidDel="00BE1252" w:rsidRDefault="0051418A" w:rsidP="00DF606F">
      <w:pPr>
        <w:spacing w:after="0" w:line="240" w:lineRule="auto"/>
        <w:jc w:val="both"/>
        <w:rPr>
          <w:del w:id="59" w:author="Guliko Matcharashvili" w:date="2025-07-08T15:40:00Z"/>
          <w:rFonts w:ascii="Sylfaen" w:hAnsi="Sylfaen"/>
          <w:lang w:val="ka-GE"/>
        </w:rPr>
      </w:pPr>
      <w:r w:rsidRPr="00730422">
        <w:rPr>
          <w:rFonts w:ascii="Sylfaen" w:hAnsi="Sylfaen"/>
          <w:lang w:val="ka-GE"/>
        </w:rPr>
        <w:t xml:space="preserve">დამოუკიდებელი და ადეკვატური ცხოვრების სტანდარტის ხელშეწყობისა და მისაწვდომობის უზრუნველყოფის კუთხით, </w:t>
      </w:r>
      <w:r w:rsidRPr="00730422">
        <w:rPr>
          <w:rFonts w:ascii="Sylfaen" w:hAnsi="Sylfaen"/>
          <w:b/>
          <w:lang w:val="ka-GE"/>
        </w:rPr>
        <w:t xml:space="preserve">სსიპ </w:t>
      </w:r>
      <w:r w:rsidR="00DF7264">
        <w:rPr>
          <w:rFonts w:ascii="Sylfaen" w:hAnsi="Sylfaen"/>
          <w:b/>
          <w:lang w:val="ka-GE"/>
        </w:rPr>
        <w:t xml:space="preserve">- </w:t>
      </w:r>
      <w:r w:rsidRPr="00730422">
        <w:rPr>
          <w:rFonts w:ascii="Sylfaen" w:hAnsi="Sylfaen"/>
          <w:b/>
          <w:lang w:val="ka-GE"/>
        </w:rPr>
        <w:t>გარემოს ეროვნული სააგენტოს</w:t>
      </w:r>
      <w:r w:rsidRPr="00730422">
        <w:rPr>
          <w:rFonts w:ascii="Sylfaen" w:hAnsi="Sylfaen"/>
          <w:lang w:val="ka-GE"/>
        </w:rPr>
        <w:t xml:space="preserve"> მიერ 2024 წელს ექსპლუატაციაში მიღებული იქნა ქალაქ ბათუმში მდებარე რეგიონალური ოფისის სამსართულიანი შენობა და ქალაქ ფოთში მდებარე </w:t>
      </w:r>
      <w:proofErr w:type="spellStart"/>
      <w:r w:rsidRPr="00730422">
        <w:rPr>
          <w:rFonts w:ascii="Sylfaen" w:hAnsi="Sylfaen"/>
          <w:lang w:val="ka-GE"/>
        </w:rPr>
        <w:t>აეროლოგიური</w:t>
      </w:r>
      <w:proofErr w:type="spellEnd"/>
      <w:r w:rsidRPr="00730422">
        <w:rPr>
          <w:rFonts w:ascii="Sylfaen" w:hAnsi="Sylfaen"/>
          <w:lang w:val="ka-GE"/>
        </w:rPr>
        <w:t xml:space="preserve"> სადგურის ერთსართულიანი შენობები, რომლებიც სრულებით არის ადაპტირებული შეზღუდული შესაძლებლობის მქონე პირთათვის. </w:t>
      </w:r>
    </w:p>
    <w:p w14:paraId="5E6FB3BB" w14:textId="77777777" w:rsidR="00BE1252" w:rsidRDefault="00BE1252" w:rsidP="00DF606F">
      <w:pPr>
        <w:spacing w:after="0" w:line="240" w:lineRule="auto"/>
        <w:jc w:val="both"/>
        <w:rPr>
          <w:ins w:id="60" w:author="Guliko Matcharashvili" w:date="2025-07-08T15:40:00Z"/>
          <w:rFonts w:ascii="Sylfaen" w:hAnsi="Sylfaen"/>
          <w:lang w:val="ka-GE"/>
        </w:rPr>
      </w:pPr>
    </w:p>
    <w:p w14:paraId="492A1C81" w14:textId="77777777" w:rsidR="00D82FC6" w:rsidRPr="00730422" w:rsidDel="00BE1252" w:rsidRDefault="00D82FC6" w:rsidP="00DF606F">
      <w:pPr>
        <w:spacing w:after="0" w:line="240" w:lineRule="auto"/>
        <w:jc w:val="both"/>
        <w:rPr>
          <w:del w:id="61" w:author="Guliko Matcharashvili" w:date="2025-07-08T15:40:00Z"/>
          <w:rFonts w:ascii="Sylfaen" w:hAnsi="Sylfaen"/>
          <w:lang w:val="ka-GE"/>
        </w:rPr>
      </w:pPr>
    </w:p>
    <w:p w14:paraId="33D9627C" w14:textId="725C8F90" w:rsidR="00DB7178" w:rsidDel="00BE1252" w:rsidRDefault="00062731" w:rsidP="00DF606F">
      <w:pPr>
        <w:spacing w:after="0" w:line="240" w:lineRule="auto"/>
        <w:jc w:val="both"/>
        <w:rPr>
          <w:del w:id="62" w:author="Guliko Matcharashvili" w:date="2025-07-08T15:40:00Z"/>
          <w:rFonts w:ascii="Sylfaen" w:hAnsi="Sylfaen"/>
          <w:lang w:val="ka-GE"/>
        </w:rPr>
      </w:pPr>
      <w:del w:id="63" w:author="Guliko Matcharashvili" w:date="2025-07-08T15:40:00Z">
        <w:r w:rsidDel="00BE1252">
          <w:rPr>
            <w:rFonts w:ascii="Sylfaen" w:hAnsi="Sylfaen"/>
            <w:b/>
            <w:lang w:val="ka-GE"/>
          </w:rPr>
          <w:delText>ცესკოს</w:delText>
        </w:r>
        <w:r w:rsidR="00DB7178" w:rsidRPr="00730422" w:rsidDel="00BE1252">
          <w:rPr>
            <w:rFonts w:ascii="Sylfaen" w:hAnsi="Sylfaen"/>
            <w:b/>
            <w:lang w:val="ka-GE"/>
          </w:rPr>
          <w:delText xml:space="preserve"> </w:delText>
        </w:r>
        <w:r w:rsidR="00DB7178" w:rsidRPr="00730422" w:rsidDel="00BE1252">
          <w:rPr>
            <w:rFonts w:ascii="Sylfaen" w:hAnsi="Sylfaen"/>
            <w:lang w:val="ka-GE"/>
          </w:rPr>
          <w:delText>თავმჯდომარემ ყველა საოლქო საარჩევნო კომისიის თავმჯდომარეს მიმართა წერილით, სადაც აღნიშნა, რომ საარჩევნო ადმინისტრაციისთვის მნიშვნელოვანია საქართველოს პარლამენტის 2024 წლის 26 ოქტომბრის არჩევნებისთვის ინკლუზიური საარჩევნო გარემოს უზრუნველყოფა. აღნიშნულიდან გამომდინარე, მან მოუწოდა, შეზღუდული შესაძლებლობის მქონე ამომრჩევლების კენჭისყრაში დამოუკიდებლად მონაწილეობისთვის, უზრუნველეყოთ საუბნო საარჩევნო კომისიების თავმჯდომარეების ინფორმირება კენჭისყრის დღეს სერვისების მისაწვდომობის შესახებ. ასევე, მოუწოდა რომ ელექტრონული პლატფორმის საშუალებით გაევლოთ სერტიფიცირებული კურსი „შეზღუდული შესაძლებლობის მქონე ამომრჩეველთ</w:delText>
        </w:r>
        <w:r w:rsidR="00DB7178" w:rsidRPr="00730422" w:rsidDel="00BE1252">
          <w:rPr>
            <w:rFonts w:ascii="Sylfaen" w:hAnsi="Sylfaen" w:cs="Sylfaen"/>
            <w:lang w:val="ka-GE"/>
          </w:rPr>
          <w:delText xml:space="preserve">ა </w:delText>
        </w:r>
        <w:r w:rsidR="00DB7178" w:rsidRPr="00730422" w:rsidDel="00BE1252">
          <w:rPr>
            <w:rFonts w:ascii="Sylfaen" w:hAnsi="Sylfaen"/>
            <w:lang w:val="ka-GE"/>
          </w:rPr>
          <w:delText>არჩევნებში დამოუკიდებლად მონაწილეობის ხელშეწყობის შესახებ“.</w:delText>
        </w:r>
        <w:r w:rsidR="00DB7178" w:rsidRPr="00730422" w:rsidDel="00BE1252">
          <w:rPr>
            <w:rStyle w:val="FootnoteReference"/>
            <w:rFonts w:ascii="Sylfaen" w:hAnsi="Sylfaen"/>
            <w:lang w:val="ka-GE"/>
          </w:rPr>
          <w:footnoteReference w:id="6"/>
        </w:r>
      </w:del>
    </w:p>
    <w:p w14:paraId="358E5CBF" w14:textId="77777777" w:rsidR="00D82FC6" w:rsidRPr="00730422" w:rsidRDefault="00D82FC6" w:rsidP="00DF606F">
      <w:pPr>
        <w:spacing w:after="0" w:line="240" w:lineRule="auto"/>
        <w:jc w:val="both"/>
        <w:rPr>
          <w:rFonts w:ascii="Sylfaen" w:hAnsi="Sylfaen"/>
          <w:lang w:val="ka-GE"/>
        </w:rPr>
      </w:pPr>
    </w:p>
    <w:p w14:paraId="35A3F8B4" w14:textId="1B0913D0" w:rsidR="00DB7178" w:rsidRPr="00730422" w:rsidRDefault="00DB7178" w:rsidP="00DF606F">
      <w:pPr>
        <w:spacing w:after="0" w:line="240" w:lineRule="auto"/>
        <w:jc w:val="both"/>
        <w:rPr>
          <w:rFonts w:ascii="Sylfaen" w:hAnsi="Sylfaen" w:cs="Sylfaen"/>
          <w:lang w:val="ka-GE"/>
        </w:rPr>
      </w:pPr>
      <w:r w:rsidRPr="00730422">
        <w:rPr>
          <w:rFonts w:ascii="Sylfaen" w:hAnsi="Sylfaen"/>
          <w:lang w:val="ka-GE"/>
        </w:rPr>
        <w:t xml:space="preserve">2024 წლის 26 ოქტომბრის არჩევნებისთვის საარჩევნო ადმინისტრაციამ შეზღუდული </w:t>
      </w:r>
      <w:ins w:id="66" w:author="Guliko Matcharashvili" w:date="2025-07-08T15:33:00Z">
        <w:r w:rsidR="00906869" w:rsidRPr="00730422">
          <w:rPr>
            <w:rFonts w:ascii="Sylfaen" w:eastAsia="Times New Roman" w:hAnsi="Sylfaen" w:cs="Calibri"/>
            <w:bCs/>
            <w:color w:val="000000"/>
            <w:lang w:val="ka-GE"/>
          </w:rPr>
          <w:t xml:space="preserve">შესაძლებლობის </w:t>
        </w:r>
      </w:ins>
      <w:del w:id="67" w:author="Guliko Matcharashvili" w:date="2025-07-08T15:33:00Z">
        <w:r w:rsidRPr="00730422" w:rsidDel="00906869">
          <w:rPr>
            <w:rFonts w:ascii="Sylfaen" w:hAnsi="Sylfaen"/>
            <w:lang w:val="ka-GE"/>
          </w:rPr>
          <w:delText xml:space="preserve">შესაძლებლობების </w:delText>
        </w:r>
      </w:del>
      <w:r w:rsidRPr="00730422">
        <w:rPr>
          <w:rFonts w:ascii="Sylfaen" w:hAnsi="Sylfaen"/>
          <w:lang w:val="ka-GE"/>
        </w:rPr>
        <w:t>მქონე პირებს, ტრადიციულად, სხვადასხვა სერვისი შესთავაზა. კერძო</w:t>
      </w:r>
      <w:r w:rsidRPr="00730422">
        <w:rPr>
          <w:rFonts w:ascii="Sylfaen" w:hAnsi="Sylfaen" w:cs="Sylfaen"/>
          <w:lang w:val="ka-GE"/>
        </w:rPr>
        <w:t>დ:</w:t>
      </w:r>
    </w:p>
    <w:p w14:paraId="6E88DA12"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უსინათლო ამომრჩევლებს – ყველა საარჩევნო უბანზე საარჩევნო ბიულეტენის შესავსები ჩარჩო/ფორმა; </w:t>
      </w:r>
    </w:p>
    <w:p w14:paraId="1322C5B9"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მცირემხედველ ამომრჩევლებს – ყველა საარჩევნო უბანზე გამადიდებელი ლინზა; </w:t>
      </w:r>
    </w:p>
    <w:p w14:paraId="38081450"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ეტლით მოსარგებლე ამომრჩევლებს – ადაპტირებულ საარჩევნო უბნებზე ხმის მიცემის სპეციალური კაბინა; </w:t>
      </w:r>
    </w:p>
    <w:p w14:paraId="29000D31"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ყრუ და სმენადაქვეითებულ ამომრჩევლებს – ყველა საარჩევნო უბანზე გამოკრული კენჭისყრაში მონაწილეობის ამსახველი </w:t>
      </w:r>
      <w:proofErr w:type="spellStart"/>
      <w:r w:rsidRPr="00730422">
        <w:rPr>
          <w:rFonts w:ascii="Sylfaen" w:hAnsi="Sylfaen"/>
          <w:lang w:val="ka-GE"/>
        </w:rPr>
        <w:t>პოსტერი</w:t>
      </w:r>
      <w:proofErr w:type="spellEnd"/>
      <w:r w:rsidRPr="00730422">
        <w:rPr>
          <w:rFonts w:ascii="Sylfaen" w:hAnsi="Sylfaen"/>
          <w:lang w:val="ka-GE"/>
        </w:rPr>
        <w:t xml:space="preserve">, მასზე დატანილი QR კოდით, რომლის საშუალებით ყრუ და სმენადაქვეითებულ ამომრჩევლებს შეეძლოთ ინფორმაციის მიღება </w:t>
      </w:r>
      <w:proofErr w:type="spellStart"/>
      <w:r w:rsidRPr="00730422">
        <w:rPr>
          <w:rFonts w:ascii="Sylfaen" w:hAnsi="Sylfaen"/>
          <w:lang w:val="ka-GE"/>
        </w:rPr>
        <w:t>ჟესტურ</w:t>
      </w:r>
      <w:proofErr w:type="spellEnd"/>
      <w:r w:rsidRPr="00730422">
        <w:rPr>
          <w:rFonts w:ascii="Sylfaen" w:hAnsi="Sylfaen"/>
          <w:lang w:val="ka-GE"/>
        </w:rPr>
        <w:t xml:space="preserve"> ენაზე; </w:t>
      </w:r>
    </w:p>
    <w:p w14:paraId="0206D943"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კონტაქტ-ჰაბის </w:t>
      </w:r>
      <w:proofErr w:type="spellStart"/>
      <w:r w:rsidRPr="00730422">
        <w:rPr>
          <w:rFonts w:ascii="Sylfaen" w:hAnsi="Sylfaen"/>
          <w:lang w:val="ka-GE"/>
        </w:rPr>
        <w:t>ჟესტური</w:t>
      </w:r>
      <w:proofErr w:type="spellEnd"/>
      <w:r w:rsidRPr="00730422">
        <w:rPr>
          <w:rFonts w:ascii="Sylfaen" w:hAnsi="Sylfaen"/>
          <w:lang w:val="ka-GE"/>
        </w:rPr>
        <w:t xml:space="preserve"> ენის მცოდნე ოპერატორის მომსახურება; </w:t>
      </w:r>
    </w:p>
    <w:p w14:paraId="5BC98541" w14:textId="7D86A9BA" w:rsidR="00DB7178"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მხარდაჭერის მიმღებ პირებს – ყველა საარჩევნო უბანზე გამოკრული კენჭისყრაში მონაწილეობის ამსახველი </w:t>
      </w:r>
      <w:proofErr w:type="spellStart"/>
      <w:r w:rsidRPr="00730422">
        <w:rPr>
          <w:rFonts w:ascii="Sylfaen" w:hAnsi="Sylfaen"/>
          <w:lang w:val="ka-GE"/>
        </w:rPr>
        <w:t>პოსტერი</w:t>
      </w:r>
      <w:proofErr w:type="spellEnd"/>
      <w:r w:rsidRPr="00730422">
        <w:rPr>
          <w:rFonts w:ascii="Sylfaen" w:hAnsi="Sylfaen"/>
          <w:lang w:val="ka-GE"/>
        </w:rPr>
        <w:t>, მასზე დატანილი QR კოდით, რომლის საშუალებით მათ ინფორმაციის მიღება შეეძლოთ ასევე აუდიო ფორმატში.</w:t>
      </w:r>
    </w:p>
    <w:p w14:paraId="322A4D51" w14:textId="77777777" w:rsidR="00D82FC6" w:rsidRPr="00730422" w:rsidRDefault="00D82FC6" w:rsidP="00D82FC6">
      <w:pPr>
        <w:pStyle w:val="ListParagraph"/>
        <w:spacing w:after="0" w:line="240" w:lineRule="auto"/>
        <w:jc w:val="both"/>
        <w:rPr>
          <w:rFonts w:ascii="Sylfaen" w:hAnsi="Sylfaen"/>
          <w:lang w:val="ka-GE"/>
        </w:rPr>
      </w:pPr>
    </w:p>
    <w:p w14:paraId="5D09E502" w14:textId="77777777" w:rsidR="00DB7178" w:rsidRPr="00730422" w:rsidRDefault="00DB7178" w:rsidP="00DF606F">
      <w:pPr>
        <w:spacing w:after="0" w:line="240" w:lineRule="auto"/>
        <w:jc w:val="both"/>
        <w:rPr>
          <w:rFonts w:ascii="Sylfaen" w:eastAsia="Times New Roman" w:hAnsi="Sylfaen"/>
          <w:lang w:val="ka-GE"/>
        </w:rPr>
      </w:pPr>
      <w:r w:rsidRPr="00730422">
        <w:rPr>
          <w:rFonts w:ascii="Sylfaen" w:eastAsia="Times New Roman" w:hAnsi="Sylfaen"/>
          <w:lang w:val="ka-GE"/>
        </w:rPr>
        <w:t xml:space="preserve">ეტლით მოსარგებლე ამომრჩევლებისთვის მისაწვდომი იყო 1 262 საარჩევნო უბანი, მათ შორის 917 პანდუსით და 348 მარტივად ადაპტირებული (სამი უბანი არის, როგორც პანდუსით, ისე, მარტივად ადაპტირებული). მათ, ასევე, შესაძლებლობა ჰქონდათ არჩევნებში მონაწილეობა მიეღოთ შესაბამისი ადგილობრივი მაჟორიტარული საარჩევნო ოლქის ტერიტორიაზე არსებულ ნებისმიერ ადაპტირებულ საარჩევნო უბანზე, ამ შესაძლებლობით ისარგებლა 25მა </w:t>
      </w:r>
      <w:r w:rsidRPr="00730422">
        <w:rPr>
          <w:rFonts w:ascii="Sylfaen" w:eastAsia="Times New Roman" w:hAnsi="Sylfaen"/>
          <w:lang w:val="ka-GE"/>
        </w:rPr>
        <w:lastRenderedPageBreak/>
        <w:t>ამომრჩეველმა, რაც მეტია, ვიდრე 2020 წლიდან დღემდე ჩატარებულ არჩევნებზე. გადასატანი ყუთის მოთხოვნით  საარჩევნო ადმინისტრაციას მომართა 64 238მა ამომრჩეველმა.</w:t>
      </w:r>
    </w:p>
    <w:p w14:paraId="5FA358C3" w14:textId="77777777" w:rsidR="00DB7178" w:rsidRPr="00730422" w:rsidRDefault="00DB7178" w:rsidP="00DF606F">
      <w:pPr>
        <w:spacing w:after="0" w:line="240" w:lineRule="auto"/>
        <w:jc w:val="both"/>
        <w:rPr>
          <w:rFonts w:ascii="Sylfaen" w:eastAsia="Times New Roman" w:hAnsi="Sylfaen"/>
          <w:lang w:val="ka-GE"/>
        </w:rPr>
      </w:pPr>
    </w:p>
    <w:p w14:paraId="3CE40965" w14:textId="2480E7F6" w:rsidR="00D163CF" w:rsidRDefault="00DB7178" w:rsidP="00DF606F">
      <w:pPr>
        <w:spacing w:after="0" w:line="240" w:lineRule="auto"/>
        <w:jc w:val="both"/>
        <w:rPr>
          <w:rFonts w:ascii="Sylfaen" w:hAnsi="Sylfaen"/>
          <w:lang w:val="ka-GE"/>
        </w:rPr>
      </w:pPr>
      <w:r w:rsidRPr="00730422">
        <w:rPr>
          <w:rFonts w:ascii="Sylfaen" w:hAnsi="Sylfaen"/>
          <w:lang w:val="ka-GE"/>
        </w:rPr>
        <w:t xml:space="preserve">ეტლით მოსარგებლე ამომრჩევლებს ცესკოს ვებგვერდზე განთავსებული საარჩევნო რუკის საშუალებით </w:t>
      </w:r>
      <w:r w:rsidRPr="00730422">
        <w:rPr>
          <w:rStyle w:val="FootnoteReference"/>
          <w:rFonts w:ascii="Sylfaen" w:hAnsi="Sylfaen"/>
          <w:lang w:val="ka-GE"/>
        </w:rPr>
        <w:footnoteReference w:id="7"/>
      </w:r>
      <w:r w:rsidRPr="00730422">
        <w:rPr>
          <w:rFonts w:ascii="Sylfaen" w:hAnsi="Sylfaen"/>
          <w:lang w:val="ka-GE"/>
        </w:rPr>
        <w:t xml:space="preserve"> შეეძლოთ მიეღოთ დეტალური ინფორმაცია კონკრეტული საარჩევნო ოლქის სამოქმედო ტერიტორიაზე არსებული ადაპტირებული საარჩევნო უბნების შესახებ, მათ შორის დასურათებულ ფორმატში. ცესკოს ვებგვერდი ადაპტირებულია უსინათლო და მცირემხედველი პირებისთვის. შეზღუდული შესაძლებლობის მქონე პირების ინფორმირების მიზნით ცესკოს ვებ-გვერდზე განთავსებული იყო შემდეგი ინფორმაცია:</w:t>
      </w:r>
    </w:p>
    <w:p w14:paraId="004F9B64" w14:textId="77777777" w:rsidR="00D163CF" w:rsidRPr="00730422" w:rsidRDefault="00D163CF" w:rsidP="00DF606F">
      <w:pPr>
        <w:spacing w:after="0" w:line="240" w:lineRule="auto"/>
        <w:jc w:val="both"/>
        <w:rPr>
          <w:rFonts w:ascii="Sylfaen" w:hAnsi="Sylfaen"/>
          <w:lang w:val="ka-GE"/>
        </w:rPr>
      </w:pPr>
    </w:p>
    <w:p w14:paraId="134FF8FA"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საარჩევნო უბნების შესახებ, სადაც ელექტრონული ტექნოლოგიების გამოყენებით და ტრადიციული მეთოდით გაიმართებოდა არჩევნები; </w:t>
      </w:r>
    </w:p>
    <w:p w14:paraId="7E0F3CAC"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ადაპტირებული/მისაწვდომი საარჩევნო უბნების შესახებ; ადაპტირებული/მისაწვდომი საარჩევნო უბნის მოთხოვნის წესი/პროცედურა; </w:t>
      </w:r>
    </w:p>
    <w:p w14:paraId="299798FB"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საარჩევნო ბიულეტენები და ბიულეტენების შევსების წესი ეკრანის წამკითხველი პროგრამისთვის („ხმოვანი პროგრამა“) ადვილად წასაკითხ ფორმატში;</w:t>
      </w:r>
    </w:p>
    <w:p w14:paraId="37D4B0D2"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შეზღუდული შესაძლებლობის მქონე ამომრჩეველთა მონაწილეობით გადაღებული ვიდეორგოლი, რომელშიც ასახული იყო ელექტრონული ტექნოლოგიების გამოყენებით ხმის მიცემის პროცედურები. ვიდეორგოლი იყო ადაპტირებული ყრუ ამომრჩევლებისთვის; </w:t>
      </w:r>
    </w:p>
    <w:p w14:paraId="759047BF"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ელექტრონული ტექნოლოგიების გამოყენების შესახებ გადაღებული საინფორმაციო სასწავლო ვიდეორგოლები: „ტექნოლოგიების უპირატესობები“, „ამომრჩეველთა ქცევის წესები საარჩევნო უბანზე“, „ბიულეტენის მოთავსების წესი ხმის მთვლელ აპარატში“; </w:t>
      </w:r>
    </w:p>
    <w:p w14:paraId="3B1D53F6"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„არჩევნებში მონაწილეობის გზამკვლევი მარტივად წასაკითხ ფორმატში“ (ელექტრონული ტექნოლოგიების გამოყენებით და ტრადიციული წესით); </w:t>
      </w:r>
    </w:p>
    <w:p w14:paraId="6F2ADBA8" w14:textId="77777777" w:rsidR="00DB7178" w:rsidRPr="00730422" w:rsidRDefault="00DB7178" w:rsidP="00DF606F">
      <w:pPr>
        <w:pStyle w:val="ListParagraph"/>
        <w:numPr>
          <w:ilvl w:val="0"/>
          <w:numId w:val="9"/>
        </w:numPr>
        <w:spacing w:after="0" w:line="240" w:lineRule="auto"/>
        <w:jc w:val="both"/>
        <w:rPr>
          <w:rFonts w:ascii="Sylfaen" w:hAnsi="Sylfaen"/>
          <w:lang w:val="ka-GE"/>
        </w:rPr>
      </w:pPr>
      <w:r w:rsidRPr="00730422">
        <w:rPr>
          <w:rFonts w:ascii="Sylfaen" w:hAnsi="Sylfaen"/>
          <w:lang w:val="ka-GE"/>
        </w:rPr>
        <w:t xml:space="preserve">ცესკოს დადგენილებებით დარეგულირებული ფიზიკური მდგომარეობის მქონე (ზედა კიდურების არმქონე) ამომრჩევლების ხმის მიცემის პროცედურები; </w:t>
      </w:r>
    </w:p>
    <w:p w14:paraId="5A39AD52" w14:textId="12B874C2" w:rsidR="00DB7178" w:rsidRDefault="00DB7178" w:rsidP="00DF606F">
      <w:pPr>
        <w:pStyle w:val="ListParagraph"/>
        <w:numPr>
          <w:ilvl w:val="0"/>
          <w:numId w:val="9"/>
        </w:numPr>
        <w:spacing w:after="0" w:line="240" w:lineRule="auto"/>
        <w:jc w:val="both"/>
        <w:rPr>
          <w:rFonts w:ascii="Sylfaen" w:hAnsi="Sylfaen" w:cs="Sylfaen"/>
          <w:lang w:val="ka-GE"/>
        </w:rPr>
      </w:pPr>
      <w:r w:rsidRPr="00730422">
        <w:rPr>
          <w:rFonts w:ascii="Sylfaen" w:hAnsi="Sylfaen"/>
          <w:lang w:val="ka-GE"/>
        </w:rPr>
        <w:t>შეზღუდული შესაძლებლობის მქონე პირებისთვის საარჩევნო კოდექსით განსაზღვრული უფლებები და პროცედურებ</w:t>
      </w:r>
      <w:r w:rsidRPr="00730422">
        <w:rPr>
          <w:rFonts w:ascii="Sylfaen" w:hAnsi="Sylfaen" w:cs="Sylfaen"/>
          <w:lang w:val="ka-GE"/>
        </w:rPr>
        <w:t>ი</w:t>
      </w:r>
      <w:r w:rsidR="00D163CF">
        <w:rPr>
          <w:rFonts w:ascii="Sylfaen" w:hAnsi="Sylfaen" w:cs="Sylfaen"/>
          <w:lang w:val="ka-GE"/>
        </w:rPr>
        <w:t>.</w:t>
      </w:r>
    </w:p>
    <w:p w14:paraId="122A3202" w14:textId="77777777" w:rsidR="00D163CF" w:rsidRPr="00730422" w:rsidRDefault="00D163CF" w:rsidP="00D163CF">
      <w:pPr>
        <w:pStyle w:val="ListParagraph"/>
        <w:spacing w:after="0" w:line="240" w:lineRule="auto"/>
        <w:jc w:val="both"/>
        <w:rPr>
          <w:rFonts w:ascii="Sylfaen" w:hAnsi="Sylfaen" w:cs="Sylfaen"/>
          <w:lang w:val="ka-GE"/>
        </w:rPr>
      </w:pPr>
    </w:p>
    <w:p w14:paraId="26AA3057" w14:textId="22C57F25" w:rsidR="000A6CCE" w:rsidRDefault="000A6CCE" w:rsidP="003A4AD2">
      <w:pPr>
        <w:spacing w:after="0" w:line="240" w:lineRule="auto"/>
        <w:jc w:val="both"/>
        <w:rPr>
          <w:rFonts w:ascii="Sylfaen" w:hAnsi="Sylfaen"/>
          <w:lang w:val="ka-GE"/>
        </w:rPr>
      </w:pPr>
      <w:r w:rsidRPr="003A4AD2">
        <w:rPr>
          <w:rFonts w:ascii="Sylfaen" w:hAnsi="Sylfaen"/>
          <w:lang w:val="ka-GE"/>
        </w:rPr>
        <w:t xml:space="preserve">აღსანიშნავია, რომ ცესკოს მიერ მომზადებული ყველა ვიდეორგოლი და საარჩევნო პერიოდში გამართული ცესკოს ყველა საინფორმაციო ბრიფინგი ყრუ პირებისთვის მისაწვდომი იყო ქართულ </w:t>
      </w:r>
      <w:proofErr w:type="spellStart"/>
      <w:r w:rsidRPr="003A4AD2">
        <w:rPr>
          <w:rFonts w:ascii="Sylfaen" w:hAnsi="Sylfaen"/>
          <w:lang w:val="ka-GE"/>
        </w:rPr>
        <w:t>ჟესტურ</w:t>
      </w:r>
      <w:proofErr w:type="spellEnd"/>
      <w:r w:rsidRPr="003A4AD2">
        <w:rPr>
          <w:rFonts w:ascii="Sylfaen" w:hAnsi="Sylfaen"/>
          <w:lang w:val="ka-GE"/>
        </w:rPr>
        <w:t xml:space="preserve"> ენაზე. სპეციალური ინსტრუქციის მიხედვით გადამზადდნენ საუბნო საარჩევნო კომისიების წევრები შეზღუდული შესაძლებლობის მქონე ამომრჩევლებთან საუბრის ეტიკეტის, ქცევის ნორმებისა და არჩევნებში დამოუკიდებლად მონაწილეობის ხელშეწყობისთვის დანერგილი სერვისების შესახებ. სასწავლო კურსი ყველა დაინტერესებული პირისთვის მისაწვდომი იყო ელექტრონულ პლატფორმაზე.</w:t>
      </w:r>
      <w:r w:rsidRPr="00730422">
        <w:rPr>
          <w:rStyle w:val="FootnoteReference"/>
          <w:rFonts w:ascii="Sylfaen" w:hAnsi="Sylfaen"/>
          <w:lang w:val="ka-GE"/>
        </w:rPr>
        <w:footnoteReference w:id="8"/>
      </w:r>
      <w:r w:rsidRPr="003A4AD2">
        <w:rPr>
          <w:rFonts w:ascii="Sylfaen" w:hAnsi="Sylfaen"/>
          <w:lang w:val="ka-GE"/>
        </w:rPr>
        <w:t xml:space="preserve"> </w:t>
      </w:r>
    </w:p>
    <w:p w14:paraId="0DAB642B" w14:textId="77777777" w:rsidR="00D82FC6" w:rsidRPr="003A4AD2" w:rsidRDefault="00D82FC6" w:rsidP="00D82FC6">
      <w:pPr>
        <w:spacing w:after="0" w:line="240" w:lineRule="auto"/>
        <w:jc w:val="both"/>
        <w:rPr>
          <w:rFonts w:ascii="Sylfaen" w:hAnsi="Sylfaen"/>
          <w:lang w:val="ka-GE"/>
        </w:rPr>
      </w:pPr>
    </w:p>
    <w:p w14:paraId="197D27E5" w14:textId="30F0E221" w:rsidR="000A6CCE" w:rsidRDefault="000A6CCE" w:rsidP="003A4AD2">
      <w:pPr>
        <w:spacing w:after="0" w:line="240" w:lineRule="auto"/>
        <w:jc w:val="both"/>
        <w:rPr>
          <w:rFonts w:ascii="Sylfaen" w:hAnsi="Sylfaen"/>
          <w:lang w:val="ka-GE"/>
        </w:rPr>
      </w:pPr>
      <w:r w:rsidRPr="003A4AD2">
        <w:rPr>
          <w:rFonts w:ascii="Sylfaen" w:hAnsi="Sylfaen"/>
          <w:lang w:val="ka-GE"/>
        </w:rPr>
        <w:t>საარჩევნო პერიოდში ყრუ და სმენადაქვეითებულ ამომრჩევლებს, ცესკოს ვებგვერდზე რეგისტრაციის გავლის შემდეგ, ჰქონდათ ცესკოს კონტაქტ-</w:t>
      </w:r>
      <w:proofErr w:type="spellStart"/>
      <w:r w:rsidRPr="003A4AD2">
        <w:rPr>
          <w:rFonts w:ascii="Sylfaen" w:hAnsi="Sylfaen"/>
          <w:lang w:val="ka-GE"/>
        </w:rPr>
        <w:t>ჰაბში</w:t>
      </w:r>
      <w:proofErr w:type="spellEnd"/>
      <w:r w:rsidRPr="003A4AD2">
        <w:rPr>
          <w:rFonts w:ascii="Sylfaen" w:hAnsi="Sylfaen"/>
          <w:lang w:val="ka-GE"/>
        </w:rPr>
        <w:t xml:space="preserve"> </w:t>
      </w:r>
      <w:proofErr w:type="spellStart"/>
      <w:r w:rsidRPr="003A4AD2">
        <w:rPr>
          <w:rFonts w:ascii="Sylfaen" w:hAnsi="Sylfaen"/>
          <w:lang w:val="ka-GE"/>
        </w:rPr>
        <w:t>ვიდეოზარის</w:t>
      </w:r>
      <w:proofErr w:type="spellEnd"/>
      <w:r w:rsidRPr="003A4AD2">
        <w:rPr>
          <w:rFonts w:ascii="Sylfaen" w:hAnsi="Sylfaen"/>
          <w:lang w:val="ka-GE"/>
        </w:rPr>
        <w:t xml:space="preserve"> განხორციელებისა და </w:t>
      </w:r>
      <w:proofErr w:type="spellStart"/>
      <w:r w:rsidRPr="003A4AD2">
        <w:rPr>
          <w:rFonts w:ascii="Sylfaen" w:hAnsi="Sylfaen"/>
          <w:lang w:val="ka-GE"/>
        </w:rPr>
        <w:t>ჟესტური</w:t>
      </w:r>
      <w:proofErr w:type="spellEnd"/>
      <w:r w:rsidRPr="003A4AD2">
        <w:rPr>
          <w:rFonts w:ascii="Sylfaen" w:hAnsi="Sylfaen"/>
          <w:lang w:val="ka-GE"/>
        </w:rPr>
        <w:t xml:space="preserve"> ენის მცოდნე ოპერატორის მომსახურებით სარგებლობის </w:t>
      </w:r>
      <w:r w:rsidRPr="003A4AD2">
        <w:rPr>
          <w:rFonts w:ascii="Sylfaen" w:hAnsi="Sylfaen"/>
          <w:lang w:val="ka-GE"/>
        </w:rPr>
        <w:lastRenderedPageBreak/>
        <w:t xml:space="preserve">შესაძლებლობა. საარჩევნო პერიოდში ცესკოში გამართული საინფორმაციო ბრიფინგები მიმდინარეობდა ქართული </w:t>
      </w:r>
      <w:proofErr w:type="spellStart"/>
      <w:r w:rsidRPr="003A4AD2">
        <w:rPr>
          <w:rFonts w:ascii="Sylfaen" w:hAnsi="Sylfaen"/>
          <w:lang w:val="ka-GE"/>
        </w:rPr>
        <w:t>ჟესტური</w:t>
      </w:r>
      <w:proofErr w:type="spellEnd"/>
      <w:r w:rsidRPr="003A4AD2">
        <w:rPr>
          <w:rFonts w:ascii="Sylfaen" w:hAnsi="Sylfaen"/>
          <w:lang w:val="ka-GE"/>
        </w:rPr>
        <w:t xml:space="preserve"> ენის თანხლებით.</w:t>
      </w:r>
    </w:p>
    <w:p w14:paraId="241FE741" w14:textId="77777777" w:rsidR="00D82FC6" w:rsidRPr="00730422" w:rsidRDefault="00D82FC6" w:rsidP="00D82FC6">
      <w:pPr>
        <w:spacing w:after="0" w:line="240" w:lineRule="auto"/>
        <w:jc w:val="both"/>
        <w:rPr>
          <w:rFonts w:ascii="Sylfaen" w:hAnsi="Sylfaen"/>
          <w:lang w:val="ka-GE"/>
        </w:rPr>
      </w:pPr>
    </w:p>
    <w:p w14:paraId="6E6813EA" w14:textId="72B6E10F" w:rsidR="00DB7178" w:rsidRDefault="000A6CCE" w:rsidP="00DF606F">
      <w:pPr>
        <w:spacing w:after="0" w:line="240" w:lineRule="auto"/>
        <w:jc w:val="both"/>
        <w:rPr>
          <w:rFonts w:ascii="Sylfaen" w:hAnsi="Sylfaen"/>
          <w:lang w:val="ka-GE"/>
        </w:rPr>
      </w:pPr>
      <w:r w:rsidRPr="00730422">
        <w:rPr>
          <w:rFonts w:ascii="Sylfaen" w:hAnsi="Sylfaen"/>
          <w:lang w:val="ka-GE"/>
        </w:rPr>
        <w:t xml:space="preserve">2024 წლის საპარლამენტო არჩევნების დროს პირველად, ცესკომ მოამზადა არჩევნებში მონაწილეობის გზამკვლევი მარტივად წასაკითხ ფორმატში ქართულ ენაზე (ელექტრონული ტექნოლოგიების გამოყენებით და ტრადიციული წესით გასამართი კენჭისყრისთვის). </w:t>
      </w:r>
      <w:proofErr w:type="spellStart"/>
      <w:r w:rsidRPr="00730422">
        <w:rPr>
          <w:rFonts w:ascii="Sylfaen" w:hAnsi="Sylfaen"/>
          <w:lang w:val="ka-GE"/>
        </w:rPr>
        <w:t>გზამკვლევზე</w:t>
      </w:r>
      <w:proofErr w:type="spellEnd"/>
      <w:r w:rsidRPr="00730422">
        <w:rPr>
          <w:rFonts w:ascii="Sylfaen" w:hAnsi="Sylfaen"/>
          <w:lang w:val="ka-GE"/>
        </w:rPr>
        <w:t xml:space="preserve"> დატანილი QR კოდის მეშვეობით ყრუ პირებისთვის ინფორმაცია </w:t>
      </w:r>
      <w:proofErr w:type="spellStart"/>
      <w:r w:rsidRPr="00730422">
        <w:rPr>
          <w:rFonts w:ascii="Sylfaen" w:hAnsi="Sylfaen"/>
          <w:lang w:val="ka-GE"/>
        </w:rPr>
        <w:t>ჟესტურ</w:t>
      </w:r>
      <w:proofErr w:type="spellEnd"/>
      <w:r w:rsidRPr="00730422">
        <w:rPr>
          <w:rFonts w:ascii="Sylfaen" w:hAnsi="Sylfaen"/>
          <w:lang w:val="ka-GE"/>
        </w:rPr>
        <w:t xml:space="preserve"> ენაზე იყო მისაწვდომი, ხოლო უსინათლო პირებისთვის – აუდიო ფორმატში. საარჩევნო სისტემების საერთაშორისო ფონდის (IFES) დახმარებით გზამკვლევი ითარგმნა აზერბაიჯანულ, სომხურ, ინგლისურ ენებზე და გავრცელდა გამართული შეხვედრების დროს. გარდა ამისა, გზამკვლევში ასახული ინფორმაცია სასარგებლო იყ</w:t>
      </w:r>
      <w:r w:rsidRPr="00730422">
        <w:rPr>
          <w:rFonts w:ascii="Sylfaen" w:hAnsi="Sylfaen" w:cs="Sylfaen"/>
          <w:lang w:val="ka-GE"/>
        </w:rPr>
        <w:t xml:space="preserve">ო </w:t>
      </w:r>
      <w:r w:rsidRPr="00730422">
        <w:rPr>
          <w:rFonts w:ascii="Sylfaen" w:hAnsi="Sylfaen"/>
          <w:lang w:val="ka-GE"/>
        </w:rPr>
        <w:t xml:space="preserve">ნებისმიერი პირისთვის, ვისაც სურდა ინფორმაციის მარტივად წასაკითხ ფორმატში მიღება, მათ შორის ხანდაზმული ამომრჩევლებისთვის. </w:t>
      </w:r>
    </w:p>
    <w:p w14:paraId="6CE4EEA3" w14:textId="77777777" w:rsidR="00D82FC6" w:rsidRPr="00730422" w:rsidRDefault="00D82FC6" w:rsidP="00DF606F">
      <w:pPr>
        <w:spacing w:after="0" w:line="240" w:lineRule="auto"/>
        <w:jc w:val="both"/>
        <w:rPr>
          <w:rFonts w:ascii="Sylfaen" w:hAnsi="Sylfaen"/>
          <w:lang w:val="ka-GE"/>
        </w:rPr>
      </w:pPr>
    </w:p>
    <w:p w14:paraId="5AD0E712" w14:textId="0DE78C30" w:rsidR="0051418A" w:rsidRDefault="00835B25" w:rsidP="00DF606F">
      <w:pPr>
        <w:spacing w:after="0" w:line="240" w:lineRule="auto"/>
        <w:jc w:val="both"/>
        <w:rPr>
          <w:rFonts w:ascii="Sylfaen" w:hAnsi="Sylfaen"/>
          <w:lang w:val="ka-GE"/>
        </w:rPr>
      </w:pPr>
      <w:r>
        <w:rPr>
          <w:rFonts w:ascii="Sylfaen" w:hAnsi="Sylfaen"/>
          <w:b/>
          <w:lang w:val="ka-GE"/>
        </w:rPr>
        <w:t xml:space="preserve">სსიპ - </w:t>
      </w:r>
      <w:r w:rsidR="0051418A" w:rsidRPr="00730422">
        <w:rPr>
          <w:rFonts w:ascii="Sylfaen" w:hAnsi="Sylfaen"/>
          <w:b/>
          <w:lang w:val="ka-GE"/>
        </w:rPr>
        <w:t>რელიგიის საკითხთა სახელმწიფო სააგენტომ</w:t>
      </w:r>
      <w:r w:rsidR="0051418A" w:rsidRPr="00730422">
        <w:rPr>
          <w:rFonts w:ascii="Sylfaen" w:hAnsi="Sylfaen"/>
          <w:lang w:val="ka-GE"/>
        </w:rPr>
        <w:t xml:space="preserve"> </w:t>
      </w:r>
      <w:proofErr w:type="spellStart"/>
      <w:r w:rsidR="0051418A" w:rsidRPr="00730422">
        <w:rPr>
          <w:rFonts w:ascii="Sylfaen" w:hAnsi="Sylfaen"/>
          <w:lang w:val="ka-GE"/>
        </w:rPr>
        <w:t>შშმ</w:t>
      </w:r>
      <w:proofErr w:type="spellEnd"/>
      <w:r w:rsidR="0051418A" w:rsidRPr="00730422">
        <w:rPr>
          <w:rFonts w:ascii="Sylfaen" w:hAnsi="Sylfaen"/>
          <w:lang w:val="ka-GE"/>
        </w:rPr>
        <w:t xml:space="preserve"> პირთა რელიგიური უფლებების დაცვის მიზნით 2024 წლის სამოქმედო გეგმის მიხედვით ბრაილის შრიფტით </w:t>
      </w:r>
      <w:r w:rsidR="000A3506" w:rsidRPr="00730422">
        <w:rPr>
          <w:rFonts w:ascii="Sylfaen" w:hAnsi="Sylfaen"/>
          <w:lang w:val="ka-GE"/>
        </w:rPr>
        <w:t xml:space="preserve">გამოსცა </w:t>
      </w:r>
      <w:r w:rsidR="0051418A" w:rsidRPr="00730422">
        <w:rPr>
          <w:rFonts w:ascii="Sylfaen" w:hAnsi="Sylfaen"/>
          <w:lang w:val="ka-GE"/>
        </w:rPr>
        <w:t>2024 წლის ინტერ-რელიგიური კალენდარი და ბიბლიის მეხუთე კანონიკური წიგნი “მეორე რჯული“. სააგენტომ ბრაილის შრიფტით გამოცემული ინტერ-რელიგიური კალენდარი და ბიბლიის მეხუთე კანონიკური წიგნი „მეორე რჯული“ საჩუქრად გადასცა საქართველოს უსინათლოთა კავშირსა და თბილისის</w:t>
      </w:r>
      <w:r w:rsidR="0087334F" w:rsidRPr="00730422">
        <w:rPr>
          <w:rFonts w:ascii="Sylfaen" w:hAnsi="Sylfaen"/>
          <w:lang w:val="ka-GE"/>
        </w:rPr>
        <w:t xml:space="preserve"> უსინათლო და მცირემხედველ მოსწავლეთა </w:t>
      </w:r>
      <w:r w:rsidR="0051418A" w:rsidRPr="00730422">
        <w:rPr>
          <w:rFonts w:ascii="Sylfaen" w:hAnsi="Sylfaen"/>
          <w:lang w:val="ka-GE"/>
        </w:rPr>
        <w:t xml:space="preserve"> 202-ე </w:t>
      </w:r>
      <w:r w:rsidR="0087334F" w:rsidRPr="00730422">
        <w:rPr>
          <w:rFonts w:ascii="Sylfaen" w:hAnsi="Sylfaen"/>
          <w:lang w:val="ka-GE"/>
        </w:rPr>
        <w:t xml:space="preserve">საჯარო </w:t>
      </w:r>
      <w:r w:rsidR="0051418A" w:rsidRPr="00730422">
        <w:rPr>
          <w:rFonts w:ascii="Sylfaen" w:hAnsi="Sylfaen"/>
          <w:lang w:val="ka-GE"/>
        </w:rPr>
        <w:t>სკოლას.</w:t>
      </w:r>
    </w:p>
    <w:p w14:paraId="6B1CCC8B" w14:textId="77777777" w:rsidR="00A3510C" w:rsidRPr="00730422" w:rsidRDefault="00A3510C" w:rsidP="00DF606F">
      <w:pPr>
        <w:spacing w:after="0" w:line="240" w:lineRule="auto"/>
        <w:jc w:val="both"/>
        <w:rPr>
          <w:rFonts w:ascii="Sylfaen" w:hAnsi="Sylfaen"/>
          <w:lang w:val="ka-GE"/>
        </w:rPr>
      </w:pPr>
    </w:p>
    <w:p w14:paraId="1B3D8ADD" w14:textId="2EA55A50" w:rsidR="0051418A" w:rsidRDefault="0051418A" w:rsidP="00DF606F">
      <w:pPr>
        <w:spacing w:after="0" w:line="240" w:lineRule="auto"/>
        <w:jc w:val="both"/>
        <w:rPr>
          <w:rFonts w:ascii="Sylfaen" w:hAnsi="Sylfaen"/>
          <w:lang w:val="ka-GE"/>
        </w:rPr>
      </w:pPr>
      <w:proofErr w:type="spellStart"/>
      <w:r w:rsidRPr="00730422">
        <w:rPr>
          <w:rFonts w:ascii="Sylfaen" w:hAnsi="Sylfaen"/>
          <w:lang w:val="ka-GE"/>
        </w:rPr>
        <w:t>შშმ</w:t>
      </w:r>
      <w:proofErr w:type="spellEnd"/>
      <w:r w:rsidRPr="00730422">
        <w:rPr>
          <w:rFonts w:ascii="Sylfaen" w:hAnsi="Sylfaen"/>
          <w:lang w:val="ka-GE"/>
        </w:rPr>
        <w:t xml:space="preserve"> პირთა საჭიროებებზე მორგებული ინფრასტრუქტურის უზრუნველყოფის მიზნით, </w:t>
      </w:r>
      <w:r w:rsidR="00832242" w:rsidRPr="00832242">
        <w:rPr>
          <w:rFonts w:ascii="Sylfaen" w:hAnsi="Sylfaen"/>
          <w:b/>
          <w:lang w:val="ka-GE"/>
        </w:rPr>
        <w:t>სსიპ -</w:t>
      </w:r>
      <w:r w:rsidR="00832242">
        <w:rPr>
          <w:rFonts w:ascii="Sylfaen" w:hAnsi="Sylfaen"/>
          <w:lang w:val="ka-GE"/>
        </w:rPr>
        <w:t xml:space="preserve"> </w:t>
      </w:r>
      <w:r w:rsidRPr="00730422">
        <w:rPr>
          <w:rFonts w:ascii="Sylfaen" w:hAnsi="Sylfaen"/>
          <w:b/>
          <w:lang w:val="ka-GE"/>
        </w:rPr>
        <w:t>საპენსიო სააგენტოს</w:t>
      </w:r>
      <w:r w:rsidRPr="00730422">
        <w:rPr>
          <w:rFonts w:ascii="Sylfaen" w:hAnsi="Sylfaen"/>
          <w:lang w:val="ka-GE"/>
        </w:rPr>
        <w:t xml:space="preserve"> მიერ განხორციელდა არსებული ინფრასტრუქტურის შეფასება და ეტაპობრივად იგეგმება შემდგომი აქტივობები </w:t>
      </w:r>
      <w:proofErr w:type="spellStart"/>
      <w:r w:rsidRPr="00730422">
        <w:rPr>
          <w:rFonts w:ascii="Sylfaen" w:hAnsi="Sylfaen"/>
          <w:lang w:val="ka-GE"/>
        </w:rPr>
        <w:t>შშმ</w:t>
      </w:r>
      <w:proofErr w:type="spellEnd"/>
      <w:r w:rsidRPr="00730422">
        <w:rPr>
          <w:rFonts w:ascii="Sylfaen" w:hAnsi="Sylfaen"/>
          <w:lang w:val="ka-GE"/>
        </w:rPr>
        <w:t xml:space="preserve"> პირთა მიერ შეუფერხებელი წვდომის უზრუნველსაყოფად.</w:t>
      </w:r>
    </w:p>
    <w:p w14:paraId="6B809172" w14:textId="77777777" w:rsidR="00D82FC6" w:rsidRPr="00730422" w:rsidRDefault="00D82FC6" w:rsidP="00DF606F">
      <w:pPr>
        <w:spacing w:after="0" w:line="240" w:lineRule="auto"/>
        <w:jc w:val="both"/>
        <w:rPr>
          <w:rFonts w:ascii="Sylfaen" w:hAnsi="Sylfaen"/>
          <w:lang w:val="ka-GE"/>
        </w:rPr>
      </w:pPr>
    </w:p>
    <w:p w14:paraId="2304F44A" w14:textId="3A9363AB" w:rsidR="00A93FA8" w:rsidRPr="00730422" w:rsidRDefault="00835B25" w:rsidP="00DF606F">
      <w:pPr>
        <w:spacing w:after="0" w:line="240" w:lineRule="auto"/>
        <w:jc w:val="both"/>
        <w:rPr>
          <w:rFonts w:ascii="Sylfaen" w:hAnsi="Sylfaen"/>
          <w:lang w:val="ka-GE"/>
        </w:rPr>
      </w:pPr>
      <w:r>
        <w:rPr>
          <w:rFonts w:ascii="Sylfaen" w:hAnsi="Sylfaen"/>
          <w:b/>
          <w:lang w:val="ka-GE"/>
        </w:rPr>
        <w:t>საქართველოს იუსტიციის უმაღლეს საბჭოსთან არსებული ს</w:t>
      </w:r>
      <w:r w:rsidR="00FE41F4">
        <w:rPr>
          <w:rFonts w:ascii="Sylfaen" w:hAnsi="Sylfaen"/>
          <w:b/>
          <w:lang w:val="ka-GE"/>
        </w:rPr>
        <w:t>ს</w:t>
      </w:r>
      <w:r>
        <w:rPr>
          <w:rFonts w:ascii="Sylfaen" w:hAnsi="Sylfaen"/>
          <w:b/>
          <w:lang w:val="ka-GE"/>
        </w:rPr>
        <w:t xml:space="preserve">იპ - </w:t>
      </w:r>
      <w:r w:rsidR="00A93FA8" w:rsidRPr="00730422">
        <w:rPr>
          <w:rFonts w:ascii="Sylfaen" w:hAnsi="Sylfaen"/>
          <w:b/>
          <w:lang w:val="ka-GE"/>
        </w:rPr>
        <w:t>საერთო სასამართლოების დეპარტამენტის</w:t>
      </w:r>
      <w:r w:rsidR="00A93FA8" w:rsidRPr="00730422">
        <w:rPr>
          <w:rFonts w:ascii="Sylfaen" w:hAnsi="Sylfaen"/>
          <w:lang w:val="ka-GE"/>
        </w:rPr>
        <w:t xml:space="preserve"> დაკვეთით 2024 წელს მომზადებულია ახალქალაქისა და ცაგერის რაიონული სასამართლოების, ასევე ლენტეხისა და მარტვილის მაგისტრატი სასამართლოების შენობების სარეაბილიტაციო </w:t>
      </w:r>
      <w:proofErr w:type="spellStart"/>
      <w:r w:rsidR="00A93FA8" w:rsidRPr="00730422">
        <w:rPr>
          <w:rFonts w:ascii="Sylfaen" w:hAnsi="Sylfaen"/>
          <w:lang w:val="ka-GE"/>
        </w:rPr>
        <w:t>სამუშოების</w:t>
      </w:r>
      <w:proofErr w:type="spellEnd"/>
      <w:r w:rsidR="00A93FA8" w:rsidRPr="00730422">
        <w:rPr>
          <w:rFonts w:ascii="Sylfaen" w:hAnsi="Sylfaen"/>
          <w:lang w:val="ka-GE"/>
        </w:rPr>
        <w:t xml:space="preserve"> საპროექტო-სახარჯთაღრიცხვო დოკუმენტაცია, რის საფუძველზეც აღნიშნულ სასამართლოებში 2025 წელს დაგეგმილია სარეაბილიტაციო სამუშაოების განხორციელება, მათ შორის, შეზღუდული </w:t>
      </w:r>
      <w:ins w:id="68" w:author="Guliko Matcharashvili" w:date="2025-07-08T15:58:00Z">
        <w:r w:rsidR="00584A07" w:rsidRPr="00730422">
          <w:rPr>
            <w:rFonts w:ascii="Sylfaen" w:eastAsia="Times New Roman" w:hAnsi="Sylfaen" w:cs="Calibri"/>
            <w:bCs/>
            <w:color w:val="000000"/>
            <w:lang w:val="ka-GE"/>
          </w:rPr>
          <w:t xml:space="preserve">შესაძლებლობის </w:t>
        </w:r>
      </w:ins>
      <w:del w:id="69" w:author="Guliko Matcharashvili" w:date="2025-07-08T15:58:00Z">
        <w:r w:rsidR="00A93FA8" w:rsidRPr="00730422" w:rsidDel="00584A07">
          <w:rPr>
            <w:rFonts w:ascii="Sylfaen" w:hAnsi="Sylfaen"/>
            <w:lang w:val="ka-GE"/>
          </w:rPr>
          <w:delText xml:space="preserve">შესაძლებლობების </w:delText>
        </w:r>
      </w:del>
      <w:r w:rsidR="00A93FA8" w:rsidRPr="00730422">
        <w:rPr>
          <w:rFonts w:ascii="Sylfaen" w:hAnsi="Sylfaen"/>
          <w:lang w:val="ka-GE"/>
        </w:rPr>
        <w:t xml:space="preserve">მქონე პირთათვის ადაპტირებული გარემოს შექმნა. </w:t>
      </w:r>
      <w:r w:rsidR="00A93FA8" w:rsidRPr="00730422">
        <w:rPr>
          <w:rFonts w:ascii="Sylfaen" w:hAnsi="Sylfaen"/>
          <w:b/>
          <w:lang w:val="ka-GE"/>
        </w:rPr>
        <w:t>შუახევის მაგისტრატ სასამართლოში</w:t>
      </w:r>
      <w:r w:rsidR="00A93FA8" w:rsidRPr="00730422">
        <w:rPr>
          <w:rFonts w:ascii="Sylfaen" w:hAnsi="Sylfaen"/>
          <w:lang w:val="ka-GE"/>
        </w:rPr>
        <w:t xml:space="preserve"> 2024 წელს დასრულდა პანდუსის მოწყობის სამუშაოები. </w:t>
      </w:r>
      <w:r w:rsidR="0051418A" w:rsidRPr="00730422">
        <w:rPr>
          <w:rFonts w:ascii="Sylfaen" w:hAnsi="Sylfaen"/>
          <w:lang w:val="ka-GE"/>
        </w:rPr>
        <w:t xml:space="preserve">2024 წელს </w:t>
      </w:r>
      <w:r w:rsidR="0051418A" w:rsidRPr="00730422">
        <w:rPr>
          <w:rFonts w:ascii="Sylfaen" w:hAnsi="Sylfaen"/>
          <w:b/>
          <w:lang w:val="ka-GE"/>
        </w:rPr>
        <w:t xml:space="preserve">ქუთაისის საქალაქო სასამართლოში განხორციელდა </w:t>
      </w:r>
      <w:r w:rsidR="0051418A" w:rsidRPr="00730422">
        <w:rPr>
          <w:rFonts w:ascii="Sylfaen" w:hAnsi="Sylfaen"/>
          <w:lang w:val="ka-GE"/>
        </w:rPr>
        <w:t>ადაპტირებული სველი წერტილებისა და ამწე პლატფორმის მოწყობის სამუშაოები, რის</w:t>
      </w:r>
      <w:r w:rsidR="0051418A" w:rsidRPr="00730422">
        <w:rPr>
          <w:rFonts w:ascii="Sylfaen" w:hAnsi="Sylfaen"/>
          <w:b/>
          <w:lang w:val="ka-GE"/>
        </w:rPr>
        <w:t xml:space="preserve"> </w:t>
      </w:r>
      <w:r w:rsidR="0051418A" w:rsidRPr="00730422">
        <w:rPr>
          <w:rFonts w:ascii="Sylfaen" w:hAnsi="Sylfaen"/>
          <w:lang w:val="ka-GE"/>
        </w:rPr>
        <w:t xml:space="preserve">საშუალებითაც შეზღუდული </w:t>
      </w:r>
      <w:ins w:id="70" w:author="Guliko Matcharashvili" w:date="2025-07-08T15:58:00Z">
        <w:r w:rsidR="00584A07" w:rsidRPr="00730422">
          <w:rPr>
            <w:rFonts w:ascii="Sylfaen" w:eastAsia="Times New Roman" w:hAnsi="Sylfaen" w:cs="Calibri"/>
            <w:bCs/>
            <w:color w:val="000000"/>
            <w:lang w:val="ka-GE"/>
          </w:rPr>
          <w:t xml:space="preserve">შესაძლებლობის </w:t>
        </w:r>
      </w:ins>
      <w:del w:id="71" w:author="Guliko Matcharashvili" w:date="2025-07-08T15:58:00Z">
        <w:r w:rsidR="0051418A" w:rsidRPr="00730422" w:rsidDel="00584A07">
          <w:rPr>
            <w:rFonts w:ascii="Sylfaen" w:hAnsi="Sylfaen"/>
            <w:lang w:val="ka-GE"/>
          </w:rPr>
          <w:delText xml:space="preserve">შესაძლებლობების </w:delText>
        </w:r>
      </w:del>
      <w:r w:rsidR="0051418A" w:rsidRPr="00730422">
        <w:rPr>
          <w:rFonts w:ascii="Sylfaen" w:hAnsi="Sylfaen"/>
          <w:lang w:val="ka-GE"/>
        </w:rPr>
        <w:t xml:space="preserve">მქონე პირს შესაძლებლობა ექნება შენობაში დამოუკიდებლად შევიდეს. </w:t>
      </w:r>
    </w:p>
    <w:p w14:paraId="101C709C" w14:textId="77777777" w:rsidR="00D9518B" w:rsidRPr="00730422" w:rsidRDefault="00D9518B" w:rsidP="00DF606F">
      <w:pPr>
        <w:spacing w:after="0" w:line="240" w:lineRule="auto"/>
        <w:jc w:val="both"/>
        <w:rPr>
          <w:rFonts w:ascii="Sylfaen" w:hAnsi="Sylfaen"/>
          <w:lang w:val="ka-GE"/>
        </w:rPr>
      </w:pPr>
    </w:p>
    <w:p w14:paraId="2E18CD37" w14:textId="71838588" w:rsidR="0051418A" w:rsidRDefault="0051418A" w:rsidP="00DF606F">
      <w:pPr>
        <w:spacing w:after="0" w:line="240" w:lineRule="auto"/>
        <w:jc w:val="both"/>
        <w:rPr>
          <w:rFonts w:ascii="Sylfaen" w:hAnsi="Sylfaen" w:cstheme="minorHAnsi"/>
          <w:lang w:val="ka-GE"/>
        </w:rPr>
      </w:pPr>
      <w:r w:rsidRPr="00730422">
        <w:rPr>
          <w:rFonts w:ascii="Sylfaen" w:hAnsi="Sylfaen" w:cstheme="minorHAnsi"/>
          <w:lang w:val="ka-GE"/>
        </w:rPr>
        <w:t xml:space="preserve">2024 წელს განხორციელდა </w:t>
      </w:r>
      <w:r w:rsidR="00147AC2" w:rsidRPr="00161E7D">
        <w:rPr>
          <w:rFonts w:ascii="Sylfaen" w:hAnsi="Sylfaen" w:cstheme="minorHAnsi"/>
          <w:b/>
          <w:lang w:val="ka-GE"/>
        </w:rPr>
        <w:t>სსიპ - ლევან სამხარაულის სახელობის სასამართლო ექსპერტიზის ეროვნული ბიუროს</w:t>
      </w:r>
      <w:r w:rsidR="00147AC2" w:rsidRPr="00730422">
        <w:rPr>
          <w:rFonts w:ascii="Sylfaen" w:hAnsi="Sylfaen" w:cstheme="minorHAnsi"/>
          <w:lang w:val="ka-GE"/>
        </w:rPr>
        <w:t xml:space="preserve"> </w:t>
      </w:r>
      <w:r w:rsidRPr="00730422">
        <w:rPr>
          <w:rFonts w:ascii="Sylfaen" w:hAnsi="Sylfaen" w:cstheme="minorHAnsi"/>
          <w:lang w:val="ka-GE"/>
        </w:rPr>
        <w:t xml:space="preserve">სამედიცინო ექსპერტიზის დეპარტამენტის, შიდა ქართლის რეგიონული განყოფილების სარეკონსტრუქციო - სარეაბილიტაციო სამუშაოები, რომლის ფარგლებშიც დამონტაჟდა პანდუსი და შეზღუდული </w:t>
      </w:r>
      <w:ins w:id="72" w:author="Guliko Matcharashvili" w:date="2025-07-08T15:58:00Z">
        <w:r w:rsidR="00584A07" w:rsidRPr="00730422">
          <w:rPr>
            <w:rFonts w:ascii="Sylfaen" w:eastAsia="Times New Roman" w:hAnsi="Sylfaen" w:cs="Calibri"/>
            <w:bCs/>
            <w:color w:val="000000"/>
            <w:lang w:val="ka-GE"/>
          </w:rPr>
          <w:t xml:space="preserve">შესაძლებლობის </w:t>
        </w:r>
      </w:ins>
      <w:del w:id="73" w:author="Guliko Matcharashvili" w:date="2025-07-08T15:58:00Z">
        <w:r w:rsidRPr="00730422" w:rsidDel="00584A07">
          <w:rPr>
            <w:rFonts w:ascii="Sylfaen" w:hAnsi="Sylfaen" w:cstheme="minorHAnsi"/>
            <w:lang w:val="ka-GE"/>
          </w:rPr>
          <w:delText xml:space="preserve">შესაძლებლობების </w:delText>
        </w:r>
      </w:del>
      <w:r w:rsidRPr="00730422">
        <w:rPr>
          <w:rFonts w:ascii="Sylfaen" w:hAnsi="Sylfaen" w:cstheme="minorHAnsi"/>
          <w:lang w:val="ka-GE"/>
        </w:rPr>
        <w:t xml:space="preserve">მქონე პირების </w:t>
      </w:r>
      <w:r w:rsidRPr="00730422">
        <w:rPr>
          <w:rFonts w:ascii="Sylfaen" w:hAnsi="Sylfaen" w:cstheme="minorHAnsi"/>
          <w:lang w:val="ka-GE"/>
        </w:rPr>
        <w:lastRenderedPageBreak/>
        <w:t>საჭიროებაზე მორგებული სველი წერტილები.  შედეგად, შეზღუდული შესაძლებლობის მქონე პირი ადგილზე მიიღებს მისთვის საჭირო სრულფასოვან მომსახურებას.</w:t>
      </w:r>
      <w:r w:rsidRPr="00730422">
        <w:rPr>
          <w:rStyle w:val="FootnoteReference"/>
          <w:rFonts w:ascii="Sylfaen" w:hAnsi="Sylfaen" w:cstheme="minorHAnsi"/>
          <w:lang w:val="ka-GE"/>
        </w:rPr>
        <w:footnoteReference w:id="9"/>
      </w:r>
      <w:r w:rsidRPr="00730422">
        <w:rPr>
          <w:rFonts w:ascii="Sylfaen" w:hAnsi="Sylfaen" w:cstheme="minorHAnsi"/>
          <w:lang w:val="ka-GE"/>
        </w:rPr>
        <w:t xml:space="preserve"> </w:t>
      </w:r>
    </w:p>
    <w:p w14:paraId="07C64580" w14:textId="77777777" w:rsidR="00D82FC6" w:rsidRPr="00730422" w:rsidRDefault="00D82FC6" w:rsidP="00DF606F">
      <w:pPr>
        <w:spacing w:after="0" w:line="240" w:lineRule="auto"/>
        <w:jc w:val="both"/>
        <w:rPr>
          <w:rFonts w:ascii="Sylfaen" w:hAnsi="Sylfaen" w:cstheme="minorHAnsi"/>
          <w:lang w:val="ka-GE"/>
        </w:rPr>
      </w:pPr>
    </w:p>
    <w:p w14:paraId="088587D5" w14:textId="6EA1C5E7" w:rsidR="0051418A" w:rsidRDefault="0051418A" w:rsidP="00DF606F">
      <w:pPr>
        <w:spacing w:after="0" w:line="240" w:lineRule="auto"/>
        <w:jc w:val="both"/>
        <w:rPr>
          <w:rFonts w:ascii="Sylfaen" w:hAnsi="Sylfaen" w:cstheme="minorHAnsi"/>
          <w:lang w:val="ka-GE"/>
        </w:rPr>
      </w:pPr>
      <w:r w:rsidRPr="00730422">
        <w:rPr>
          <w:rFonts w:ascii="Sylfaen" w:hAnsi="Sylfaen" w:cstheme="minorHAnsi"/>
          <w:lang w:val="ka-GE"/>
        </w:rPr>
        <w:t xml:space="preserve">2024 წელს </w:t>
      </w:r>
      <w:r w:rsidR="00F46C29" w:rsidRPr="00161E7D">
        <w:rPr>
          <w:rFonts w:ascii="Sylfaen" w:hAnsi="Sylfaen" w:cstheme="minorHAnsi"/>
          <w:b/>
          <w:lang w:val="ka-GE"/>
        </w:rPr>
        <w:t>სსიპ - ლევან სამხარაულის სახელობის სასამართლო ექსპერტიზის ეროვნულ</w:t>
      </w:r>
      <w:r w:rsidR="00F172E5">
        <w:rPr>
          <w:rFonts w:ascii="Sylfaen" w:hAnsi="Sylfaen" w:cstheme="minorHAnsi"/>
          <w:b/>
          <w:lang w:val="ka-GE"/>
        </w:rPr>
        <w:t>მა</w:t>
      </w:r>
      <w:r w:rsidR="00F46C29" w:rsidRPr="00161E7D">
        <w:rPr>
          <w:rFonts w:ascii="Sylfaen" w:hAnsi="Sylfaen" w:cstheme="minorHAnsi"/>
          <w:b/>
          <w:lang w:val="ka-GE"/>
        </w:rPr>
        <w:t xml:space="preserve"> </w:t>
      </w:r>
      <w:r w:rsidR="00F172E5">
        <w:rPr>
          <w:rFonts w:ascii="Sylfaen" w:hAnsi="Sylfaen" w:cstheme="minorHAnsi"/>
          <w:b/>
          <w:lang w:val="ka-GE"/>
        </w:rPr>
        <w:t>ბიურომ</w:t>
      </w:r>
      <w:r w:rsidR="00F46C29" w:rsidRPr="00730422">
        <w:rPr>
          <w:rFonts w:ascii="Sylfaen" w:hAnsi="Sylfaen" w:cstheme="minorHAnsi"/>
          <w:lang w:val="ka-GE"/>
        </w:rPr>
        <w:t xml:space="preserve"> </w:t>
      </w:r>
      <w:r w:rsidRPr="00730422">
        <w:rPr>
          <w:rFonts w:ascii="Sylfaen" w:hAnsi="Sylfaen" w:cstheme="minorHAnsi"/>
          <w:lang w:val="ka-GE"/>
        </w:rPr>
        <w:t>დაიწყო მნიშვნელოვანი ციფრული ტრანსფორმაციის პროექტი - ოფიციალური ვებგვერდის სრული განახლება, რომლის დასრულებაც იგეგმება 2025 წლის განმავლობაში. განახლებული ვებგვერდი შემუშავდება უნივერსალური დიზაინის პრინციპების სრული დაცვით და გათვალისწინებული იქნება ციფრული ხელმისაწვდომობის საერთაშორისო სტანდარტები.  შედეგად,</w:t>
      </w:r>
      <w:r w:rsidRPr="00730422">
        <w:rPr>
          <w:rFonts w:ascii="Sylfaen" w:hAnsi="Sylfaen" w:cstheme="minorHAnsi"/>
          <w:b/>
          <w:lang w:val="ka-GE"/>
        </w:rPr>
        <w:t xml:space="preserve">  </w:t>
      </w:r>
      <w:r w:rsidRPr="00730422">
        <w:rPr>
          <w:rFonts w:ascii="Sylfaen" w:hAnsi="Sylfaen" w:cstheme="minorHAnsi"/>
          <w:lang w:val="ka-GE"/>
        </w:rPr>
        <w:t xml:space="preserve">შეზღუდული </w:t>
      </w:r>
      <w:ins w:id="76" w:author="Guliko Matcharashvili" w:date="2025-07-08T15:58:00Z">
        <w:r w:rsidR="00584A07" w:rsidRPr="00730422">
          <w:rPr>
            <w:rFonts w:ascii="Sylfaen" w:eastAsia="Times New Roman" w:hAnsi="Sylfaen" w:cs="Calibri"/>
            <w:bCs/>
            <w:color w:val="000000"/>
            <w:lang w:val="ka-GE"/>
          </w:rPr>
          <w:t xml:space="preserve">შესაძლებლობის </w:t>
        </w:r>
      </w:ins>
      <w:del w:id="77" w:author="Guliko Matcharashvili" w:date="2025-07-08T15:58:00Z">
        <w:r w:rsidRPr="00730422" w:rsidDel="00584A07">
          <w:rPr>
            <w:rFonts w:ascii="Sylfaen" w:hAnsi="Sylfaen" w:cstheme="minorHAnsi"/>
            <w:lang w:val="ka-GE"/>
          </w:rPr>
          <w:delText xml:space="preserve">შესაძლებლობების </w:delText>
        </w:r>
      </w:del>
      <w:r w:rsidRPr="00730422">
        <w:rPr>
          <w:rFonts w:ascii="Sylfaen" w:hAnsi="Sylfaen" w:cstheme="minorHAnsi"/>
          <w:lang w:val="ka-GE"/>
        </w:rPr>
        <w:t>მქონე პირებს მიეცემათ სრული წვდომა ბიუროს ელექტრონულ სერვისებზე. ახალი ციფრული პლატფორმა უზრუნველყოფს ინფორმაციის მიწოდებას ადაპტირებული ფორმატით, რაც მომხმარებელს საშუალებას მისცემს, დამოუკიდებლად და ბარიერების გარეშე ისარგებლოს ბიუროს ყველა ელექტრონული სერვისით.</w:t>
      </w:r>
    </w:p>
    <w:p w14:paraId="03AD2DBA" w14:textId="77777777" w:rsidR="00D82FC6" w:rsidRPr="00730422" w:rsidRDefault="00D82FC6" w:rsidP="00DF606F">
      <w:pPr>
        <w:spacing w:after="0" w:line="240" w:lineRule="auto"/>
        <w:jc w:val="both"/>
        <w:rPr>
          <w:rFonts w:ascii="Sylfaen" w:hAnsi="Sylfaen" w:cstheme="minorHAnsi"/>
          <w:lang w:val="ka-GE"/>
        </w:rPr>
      </w:pPr>
    </w:p>
    <w:p w14:paraId="05B8A97C" w14:textId="387254C0" w:rsidR="00F54B42" w:rsidRPr="00730422" w:rsidRDefault="00C769CE" w:rsidP="00DF606F">
      <w:pPr>
        <w:spacing w:after="0" w:line="240" w:lineRule="auto"/>
        <w:jc w:val="both"/>
        <w:rPr>
          <w:rFonts w:ascii="Sylfaen" w:hAnsi="Sylfaen"/>
          <w:lang w:val="ka-GE"/>
        </w:rPr>
      </w:pPr>
      <w:r>
        <w:rPr>
          <w:rFonts w:ascii="Sylfaen" w:hAnsi="Sylfaen"/>
          <w:b/>
          <w:lang w:val="ka-GE"/>
        </w:rPr>
        <w:t xml:space="preserve">საქართველოს </w:t>
      </w:r>
      <w:r w:rsidR="00F54B42" w:rsidRPr="00730422">
        <w:rPr>
          <w:rFonts w:ascii="Sylfaen" w:hAnsi="Sylfaen"/>
          <w:b/>
          <w:lang w:val="ka-GE"/>
        </w:rPr>
        <w:t xml:space="preserve">კომუნიკაციების </w:t>
      </w:r>
      <w:r>
        <w:rPr>
          <w:rFonts w:ascii="Sylfaen" w:hAnsi="Sylfaen"/>
          <w:b/>
          <w:lang w:val="ka-GE"/>
        </w:rPr>
        <w:t>ეროვნული კ</w:t>
      </w:r>
      <w:r w:rsidR="00F54B42" w:rsidRPr="00730422">
        <w:rPr>
          <w:rFonts w:ascii="Sylfaen" w:hAnsi="Sylfaen"/>
          <w:b/>
          <w:lang w:val="ka-GE"/>
        </w:rPr>
        <w:t>ომისიის</w:t>
      </w:r>
      <w:r w:rsidR="00F54B42" w:rsidRPr="00730422">
        <w:rPr>
          <w:rFonts w:ascii="Sylfaen" w:hAnsi="Sylfaen"/>
          <w:lang w:val="ka-GE"/>
        </w:rPr>
        <w:t xml:space="preserve"> ვებგვერდების შეზღუდული შესაძლებლობის მქონე პირთათვის ხელმისაწვდომობის უზრუნველსაყოფად, სრულად </w:t>
      </w:r>
      <w:proofErr w:type="spellStart"/>
      <w:r w:rsidR="00F54B42" w:rsidRPr="00730422">
        <w:rPr>
          <w:rFonts w:ascii="Sylfaen" w:hAnsi="Sylfaen"/>
          <w:lang w:val="ka-GE"/>
        </w:rPr>
        <w:t>ადაპტირდა</w:t>
      </w:r>
      <w:proofErr w:type="spellEnd"/>
      <w:r w:rsidR="00F54B42" w:rsidRPr="00730422">
        <w:rPr>
          <w:rFonts w:ascii="Sylfaen" w:hAnsi="Sylfaen"/>
          <w:lang w:val="ka-GE"/>
        </w:rPr>
        <w:t xml:space="preserve"> შემდეგი ვებგვერდები: comcom.ge, mediatsigniereba.ge. ადაპტირებული ვებგვერდის მიზანია </w:t>
      </w:r>
      <w:proofErr w:type="spellStart"/>
      <w:r w:rsidR="00F54B42" w:rsidRPr="00730422">
        <w:rPr>
          <w:rFonts w:ascii="Sylfaen" w:hAnsi="Sylfaen"/>
          <w:lang w:val="ka-GE"/>
        </w:rPr>
        <w:t>შშმ</w:t>
      </w:r>
      <w:proofErr w:type="spellEnd"/>
      <w:r w:rsidR="00F54B42" w:rsidRPr="00730422">
        <w:rPr>
          <w:rFonts w:ascii="Sylfaen" w:hAnsi="Sylfaen"/>
          <w:lang w:val="ka-GE"/>
        </w:rPr>
        <w:t xml:space="preserve"> პირებს ჰქონდეთ შესაძლებლობა გაეცნონ </w:t>
      </w:r>
      <w:r w:rsidR="0093740D">
        <w:rPr>
          <w:rFonts w:ascii="Sylfaen" w:hAnsi="Sylfaen"/>
          <w:lang w:val="ka-GE"/>
        </w:rPr>
        <w:t xml:space="preserve">საქართველოს </w:t>
      </w:r>
      <w:r w:rsidR="00F54B42" w:rsidRPr="00730422">
        <w:rPr>
          <w:rFonts w:ascii="Sylfaen" w:hAnsi="Sylfaen"/>
          <w:lang w:val="ka-GE"/>
        </w:rPr>
        <w:t xml:space="preserve">კომუნიკაციების </w:t>
      </w:r>
      <w:r w:rsidR="0093740D">
        <w:rPr>
          <w:rFonts w:ascii="Sylfaen" w:hAnsi="Sylfaen"/>
          <w:lang w:val="ka-GE"/>
        </w:rPr>
        <w:t xml:space="preserve">ეროვნული </w:t>
      </w:r>
      <w:r w:rsidR="00F54B42" w:rsidRPr="00730422">
        <w:rPr>
          <w:rFonts w:ascii="Sylfaen" w:hAnsi="Sylfaen"/>
          <w:lang w:val="ka-GE"/>
        </w:rPr>
        <w:t xml:space="preserve">კომისიის საქმიანობის შესახებ ინფორმაციას, ვებგვერდზე განთავსებულ სიახლეებს, კომუნიკაციების კომისიის მიერ მიღებულ გადაწყვეტილებებს და ასევე მიმართონ კომისიას განცხადებებით/საჩივრებით, როგორც მომხმარებლებმა. </w:t>
      </w:r>
      <w:proofErr w:type="spellStart"/>
      <w:r w:rsidR="00F54B42" w:rsidRPr="00730422">
        <w:rPr>
          <w:rFonts w:ascii="Sylfaen" w:hAnsi="Sylfaen"/>
          <w:lang w:val="ka-GE"/>
        </w:rPr>
        <w:t>სატესტო</w:t>
      </w:r>
      <w:proofErr w:type="spellEnd"/>
      <w:r w:rsidR="00F54B42" w:rsidRPr="00730422">
        <w:rPr>
          <w:rFonts w:ascii="Sylfaen" w:hAnsi="Sylfaen"/>
          <w:lang w:val="ka-GE"/>
        </w:rPr>
        <w:t xml:space="preserve"> რეჟიმის გავლის შემდგომ, 2024 წლის 5 ივლისიდან ადაპტირებული ვებგვერდები სრულად </w:t>
      </w:r>
      <w:r w:rsidR="008E3CF9">
        <w:rPr>
          <w:rFonts w:ascii="Sylfaen" w:hAnsi="Sylfaen"/>
          <w:lang w:val="ka-GE"/>
        </w:rPr>
        <w:t>გაი</w:t>
      </w:r>
      <w:r w:rsidR="00F54B42" w:rsidRPr="00730422">
        <w:rPr>
          <w:rFonts w:ascii="Sylfaen" w:hAnsi="Sylfaen"/>
          <w:lang w:val="ka-GE"/>
        </w:rPr>
        <w:t xml:space="preserve">შვა საჯარო მოხმარებისთვის. კომუნიკაციების კომისია, „მაუწყებლობის შესახებ“ საქართველოს კანონის შესაბამისად, არეგულირებს </w:t>
      </w:r>
      <w:proofErr w:type="spellStart"/>
      <w:r w:rsidR="00F54B42" w:rsidRPr="00730422">
        <w:rPr>
          <w:rFonts w:ascii="Sylfaen" w:hAnsi="Sylfaen"/>
          <w:lang w:val="ka-GE"/>
        </w:rPr>
        <w:t>მედიამომსახურებისა</w:t>
      </w:r>
      <w:proofErr w:type="spellEnd"/>
      <w:r w:rsidR="00F54B42" w:rsidRPr="00730422">
        <w:rPr>
          <w:rFonts w:ascii="Sylfaen" w:hAnsi="Sylfaen"/>
          <w:lang w:val="ka-GE"/>
        </w:rPr>
        <w:t xml:space="preserve"> და </w:t>
      </w:r>
      <w:proofErr w:type="spellStart"/>
      <w:r w:rsidR="00F54B42" w:rsidRPr="00730422">
        <w:rPr>
          <w:rFonts w:ascii="Sylfaen" w:hAnsi="Sylfaen"/>
          <w:lang w:val="ka-GE"/>
        </w:rPr>
        <w:t>ვიდეოგაზიარების</w:t>
      </w:r>
      <w:proofErr w:type="spellEnd"/>
      <w:r w:rsidR="00F54B42" w:rsidRPr="00730422">
        <w:rPr>
          <w:rFonts w:ascii="Sylfaen" w:hAnsi="Sylfaen"/>
          <w:lang w:val="ka-GE"/>
        </w:rPr>
        <w:t xml:space="preserve"> პლატფორმის მომსახურების სფეროებში საქმიანობას. თავის მხრივ, რეგულირება გულისხმობს უფლებამოსილების ფარგლებში კომისიის მიერ სამართლებრივი აქტების მიღებას (გამოცემა), მონიტორინგის, ზედამხედველობის, კონტროლისა და კოორდინაციის განხორციელებას.</w:t>
      </w:r>
    </w:p>
    <w:p w14:paraId="184AA8E1" w14:textId="77777777" w:rsidR="00F54B42" w:rsidRPr="00730422" w:rsidRDefault="00F54B42" w:rsidP="00DF606F">
      <w:pPr>
        <w:spacing w:after="0" w:line="240" w:lineRule="auto"/>
        <w:jc w:val="both"/>
        <w:rPr>
          <w:rFonts w:ascii="Sylfaen" w:hAnsi="Sylfaen"/>
          <w:lang w:val="ka-GE"/>
        </w:rPr>
      </w:pPr>
    </w:p>
    <w:p w14:paraId="033D8760" w14:textId="5B499121" w:rsidR="00F54B42" w:rsidRPr="00730422" w:rsidRDefault="00F54B42" w:rsidP="00DF606F">
      <w:pPr>
        <w:spacing w:after="0" w:line="240" w:lineRule="auto"/>
        <w:jc w:val="both"/>
        <w:rPr>
          <w:rFonts w:ascii="Sylfaen" w:hAnsi="Sylfaen"/>
          <w:lang w:val="ka-GE"/>
        </w:rPr>
      </w:pPr>
      <w:r w:rsidRPr="00730422">
        <w:rPr>
          <w:rFonts w:ascii="Sylfaen" w:hAnsi="Sylfaen"/>
          <w:lang w:val="ka-GE"/>
        </w:rPr>
        <w:t xml:space="preserve">„მაუწყებლობის შესახებ“ საქართველოს კანონის შესაბამისად, შეზღუდული შესაძლებლობის მქონე პირთათვის </w:t>
      </w:r>
      <w:proofErr w:type="spellStart"/>
      <w:r w:rsidRPr="00730422">
        <w:rPr>
          <w:rFonts w:ascii="Sylfaen" w:hAnsi="Sylfaen"/>
          <w:lang w:val="ka-GE"/>
        </w:rPr>
        <w:t>მედიამომსახურებების</w:t>
      </w:r>
      <w:proofErr w:type="spellEnd"/>
      <w:r w:rsidRPr="00730422">
        <w:rPr>
          <w:rFonts w:ascii="Sylfaen" w:hAnsi="Sylfaen"/>
          <w:lang w:val="ka-GE"/>
        </w:rPr>
        <w:t xml:space="preserve"> </w:t>
      </w:r>
      <w:proofErr w:type="spellStart"/>
      <w:r w:rsidRPr="00730422">
        <w:rPr>
          <w:rFonts w:ascii="Sylfaen" w:hAnsi="Sylfaen"/>
          <w:lang w:val="ka-GE"/>
        </w:rPr>
        <w:t>განგრძობითად</w:t>
      </w:r>
      <w:proofErr w:type="spellEnd"/>
      <w:r w:rsidRPr="00730422">
        <w:rPr>
          <w:rFonts w:ascii="Sylfaen" w:hAnsi="Sylfaen"/>
          <w:lang w:val="ka-GE"/>
        </w:rPr>
        <w:t xml:space="preserve"> და </w:t>
      </w:r>
      <w:proofErr w:type="spellStart"/>
      <w:r w:rsidRPr="00730422">
        <w:rPr>
          <w:rFonts w:ascii="Sylfaen" w:hAnsi="Sylfaen"/>
          <w:lang w:val="ka-GE"/>
        </w:rPr>
        <w:t>პროგრესირებადად</w:t>
      </w:r>
      <w:proofErr w:type="spellEnd"/>
      <w:r w:rsidRPr="00730422">
        <w:rPr>
          <w:rFonts w:ascii="Sylfaen" w:hAnsi="Sylfaen"/>
          <w:lang w:val="ka-GE"/>
        </w:rPr>
        <w:t xml:space="preserve"> ხელმისაწვდომობის უზრუნველყოფის მიზნით, 2024 წლის 27 ივნისის</w:t>
      </w:r>
      <w:r w:rsidR="00B718C9">
        <w:rPr>
          <w:rFonts w:ascii="Sylfaen" w:hAnsi="Sylfaen"/>
          <w:lang w:val="ka-GE"/>
        </w:rPr>
        <w:t>,</w:t>
      </w:r>
      <w:r w:rsidRPr="00730422">
        <w:rPr>
          <w:rFonts w:ascii="Sylfaen" w:hAnsi="Sylfaen"/>
          <w:lang w:val="ka-GE"/>
        </w:rPr>
        <w:t xml:space="preserve"> კომისიის N7 დადგენილებით დამტკიცდა „შეზღუდული შესაძლებლობის მქონე პირთათვის აუდიოვიზუალური პროდუქციის ხელმისაწვდომობის წესი“, რომელიც განსაზღვრავს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w:t>
      </w:r>
      <w:proofErr w:type="spellStart"/>
      <w:r w:rsidRPr="00730422">
        <w:rPr>
          <w:rFonts w:ascii="Sylfaen" w:hAnsi="Sylfaen"/>
          <w:lang w:val="ka-GE"/>
        </w:rPr>
        <w:t>მედიამომსახურებების</w:t>
      </w:r>
      <w:proofErr w:type="spellEnd"/>
      <w:r w:rsidRPr="00730422">
        <w:rPr>
          <w:rFonts w:ascii="Sylfaen" w:hAnsi="Sylfaen"/>
          <w:lang w:val="ka-GE"/>
        </w:rPr>
        <w:t xml:space="preserve"> ხელმისაწვდომობის სტანდარტებს და რომლის საშუალებითაც შესაძლებელი იქნება კომისიაში საჩივრის მიღება</w:t>
      </w:r>
      <w:r w:rsidR="005C7623" w:rsidRPr="00730422">
        <w:rPr>
          <w:rFonts w:ascii="Sylfaen" w:hAnsi="Sylfaen"/>
          <w:lang w:val="ka-GE"/>
        </w:rPr>
        <w:t>.</w:t>
      </w:r>
    </w:p>
    <w:p w14:paraId="6A7F13DD" w14:textId="77777777" w:rsidR="00F54B42" w:rsidRPr="00730422" w:rsidRDefault="00F54B42" w:rsidP="00DF606F">
      <w:pPr>
        <w:spacing w:after="0" w:line="240" w:lineRule="auto"/>
        <w:jc w:val="both"/>
        <w:rPr>
          <w:rFonts w:ascii="Sylfaen" w:hAnsi="Sylfaen"/>
          <w:lang w:val="ka-GE"/>
        </w:rPr>
      </w:pPr>
    </w:p>
    <w:p w14:paraId="2829E2A6" w14:textId="7198D817" w:rsidR="0051418A" w:rsidRPr="00730422" w:rsidRDefault="0051418A" w:rsidP="00DF606F">
      <w:pPr>
        <w:spacing w:after="0" w:line="240" w:lineRule="auto"/>
        <w:jc w:val="both"/>
        <w:rPr>
          <w:rFonts w:ascii="Sylfaen" w:hAnsi="Sylfaen"/>
          <w:lang w:val="ka-GE"/>
        </w:rPr>
      </w:pPr>
      <w:r w:rsidRPr="00730422">
        <w:rPr>
          <w:rFonts w:ascii="Sylfaen" w:hAnsi="Sylfaen"/>
          <w:b/>
          <w:lang w:val="ka-GE"/>
        </w:rPr>
        <w:lastRenderedPageBreak/>
        <w:t>პერსონალურ მონაცემთა დაცვის</w:t>
      </w:r>
      <w:r w:rsidRPr="00730422">
        <w:rPr>
          <w:rFonts w:ascii="Sylfaen" w:hAnsi="Sylfaen"/>
          <w:lang w:val="ka-GE"/>
        </w:rPr>
        <w:t xml:space="preserve"> სამსახურის მიერ შემუშავებულია მომსახურების სტანდარტის დოკუმენტი, რომელიც მოიცავს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მომსახურების ნაწილსაც და დამტკიცებულია სამსახურის უფროსის 2024 წლის 07 მარტის №ბ / 0158 – 2024 ბრძანებით</w:t>
      </w:r>
      <w:r w:rsidR="005C7623" w:rsidRPr="00730422">
        <w:rPr>
          <w:rFonts w:ascii="Sylfaen" w:hAnsi="Sylfaen"/>
          <w:lang w:val="ka-GE"/>
        </w:rPr>
        <w:t>.</w:t>
      </w:r>
    </w:p>
    <w:p w14:paraId="69E8D138" w14:textId="4DBFEEDC" w:rsidR="0051418A" w:rsidRDefault="0051418A" w:rsidP="00DF606F">
      <w:pPr>
        <w:spacing w:after="0" w:line="240" w:lineRule="auto"/>
        <w:jc w:val="both"/>
        <w:rPr>
          <w:rFonts w:ascii="Sylfaen" w:hAnsi="Sylfaen"/>
          <w:lang w:val="ka-GE"/>
        </w:rPr>
      </w:pPr>
      <w:r w:rsidRPr="00730422">
        <w:rPr>
          <w:rFonts w:ascii="Sylfaen" w:hAnsi="Sylfaen"/>
          <w:lang w:val="ka-GE"/>
        </w:rPr>
        <w:t xml:space="preserve">აღსანიშნავია, რომ საანგარიშო პერიოდში, </w:t>
      </w:r>
      <w:proofErr w:type="spellStart"/>
      <w:r w:rsidRPr="00730422">
        <w:rPr>
          <w:rFonts w:ascii="Sylfaen" w:hAnsi="Sylfaen"/>
          <w:lang w:val="ka-GE"/>
        </w:rPr>
        <w:t>შშმ</w:t>
      </w:r>
      <w:proofErr w:type="spellEnd"/>
      <w:r w:rsidRPr="00730422">
        <w:rPr>
          <w:rFonts w:ascii="Sylfaen" w:hAnsi="Sylfaen"/>
          <w:lang w:val="ka-GE"/>
        </w:rPr>
        <w:t xml:space="preserve"> პირთათვის მისაწვდომობის ხელშემწყობი ინფრასტრუქტურული სამუშაოები აქტიურად ხორციელდებოდა </w:t>
      </w:r>
      <w:r w:rsidRPr="00730422">
        <w:rPr>
          <w:rFonts w:ascii="Sylfaen" w:hAnsi="Sylfaen"/>
          <w:b/>
          <w:lang w:val="ka-GE"/>
        </w:rPr>
        <w:t>მუნიციპალიტეტების</w:t>
      </w:r>
      <w:r w:rsidRPr="00730422">
        <w:rPr>
          <w:rFonts w:ascii="Sylfaen" w:hAnsi="Sylfaen"/>
          <w:lang w:val="ka-GE"/>
        </w:rPr>
        <w:t xml:space="preserve"> მხრიდან. შესაბამისი სამუშაოები განახორციელეს შემდეგმა მუნიციპალიტეტებმა: ბათუმი, ქედა, ქობულეთი, შუახევი, ხელვაჩაური, ხულო, ლანჩხუთი, ოზურგეთი, ბაღდათი, ვანი, ზესტაფონი, თერჯოლა, ტყიბული, ქუთაისი, ჭიათურა, ხარაგაული, ხონი, ახმეტა, გურჯაანი, დედოფლისწყარო, თელავი, ლაგოდეხი, საგარეჯო, სიღნაღი, ყვარელი, დუშეთი, თიანეთი, მცხეთა, ამბროლაური, ლენტეხი, ონი, ცაგერი, აბაშა, მარტვილი, მესტია, სენაკი, ფოთი, ჩხოროწყუ, წალენჯიხა, ადიგენი, ასპინძა, ახალქალაქი, ახალციხე, ბორჯომი, ნინოწმინდა, გარდაბანი, თეთრიწყარო, რუსთავი, წალკა, გორი, კასპი, ქარელი, დმანისი, ხაშური.</w:t>
      </w:r>
    </w:p>
    <w:p w14:paraId="573B552C" w14:textId="77777777" w:rsidR="00D82FC6" w:rsidRPr="00730422" w:rsidRDefault="00D82FC6" w:rsidP="00DF606F">
      <w:pPr>
        <w:spacing w:after="0" w:line="240" w:lineRule="auto"/>
        <w:jc w:val="both"/>
        <w:rPr>
          <w:rFonts w:ascii="Sylfaen" w:hAnsi="Sylfaen"/>
          <w:lang w:val="ka-GE"/>
        </w:rPr>
      </w:pPr>
    </w:p>
    <w:p w14:paraId="23AF4629" w14:textId="77777777" w:rsidR="006270D1" w:rsidRPr="00730422" w:rsidRDefault="006270D1" w:rsidP="00DF606F">
      <w:pPr>
        <w:pStyle w:val="Heading1"/>
        <w:spacing w:before="0" w:line="240" w:lineRule="auto"/>
        <w:jc w:val="both"/>
        <w:rPr>
          <w:rFonts w:ascii="Sylfaen" w:hAnsi="Sylfaen"/>
          <w:sz w:val="22"/>
          <w:szCs w:val="22"/>
          <w:lang w:val="ka-GE"/>
        </w:rPr>
      </w:pPr>
      <w:bookmarkStart w:id="78" w:name="_Toc202888785"/>
      <w:r w:rsidRPr="00730422">
        <w:rPr>
          <w:rFonts w:ascii="Sylfaen" w:hAnsi="Sylfaen"/>
          <w:sz w:val="22"/>
          <w:szCs w:val="22"/>
          <w:lang w:val="ka-GE"/>
        </w:rPr>
        <w:t>IV. სამართალწარმოებაზე  ხელმისაწვდომობა</w:t>
      </w:r>
      <w:bookmarkEnd w:id="78"/>
      <w:r w:rsidRPr="00730422">
        <w:rPr>
          <w:rFonts w:ascii="Sylfaen" w:hAnsi="Sylfaen"/>
          <w:sz w:val="22"/>
          <w:szCs w:val="22"/>
          <w:lang w:val="ka-GE"/>
        </w:rPr>
        <w:tab/>
      </w:r>
    </w:p>
    <w:p w14:paraId="16234D31" w14:textId="77777777" w:rsidR="004E08D9" w:rsidRPr="00730422" w:rsidRDefault="004E08D9" w:rsidP="00DF606F">
      <w:pPr>
        <w:spacing w:after="0" w:line="240" w:lineRule="auto"/>
        <w:rPr>
          <w:rFonts w:ascii="Sylfaen" w:hAnsi="Sylfaen"/>
          <w:lang w:val="ka-GE"/>
        </w:rPr>
      </w:pPr>
    </w:p>
    <w:p w14:paraId="6355106A" w14:textId="7914AF8B" w:rsidR="006270D1" w:rsidRPr="00730422" w:rsidRDefault="006270D1" w:rsidP="00DF606F">
      <w:pPr>
        <w:spacing w:after="0" w:line="240" w:lineRule="auto"/>
        <w:jc w:val="both"/>
        <w:rPr>
          <w:rFonts w:ascii="Sylfaen" w:hAnsi="Sylfaen"/>
          <w:lang w:val="ka-GE"/>
        </w:rPr>
      </w:pPr>
      <w:r w:rsidRPr="00730422">
        <w:rPr>
          <w:rFonts w:ascii="Sylfaen" w:hAnsi="Sylfaen"/>
          <w:lang w:val="ka-GE"/>
        </w:rPr>
        <w:t>შეზღუდული შესაძლებლობის მქონე პირთათვის სასამართლოს სერვისებზე ხელმისაწვდომობის გაზრდის მიზნით,</w:t>
      </w:r>
      <w:r w:rsidRPr="00730422">
        <w:rPr>
          <w:rFonts w:ascii="Sylfaen" w:hAnsi="Sylfaen"/>
          <w:b/>
          <w:lang w:val="ka-GE"/>
        </w:rPr>
        <w:t xml:space="preserve"> </w:t>
      </w:r>
      <w:r w:rsidR="00596296">
        <w:rPr>
          <w:rFonts w:ascii="Sylfaen" w:hAnsi="Sylfaen"/>
          <w:b/>
          <w:lang w:val="ka-GE"/>
        </w:rPr>
        <w:t xml:space="preserve">საქართველოს </w:t>
      </w:r>
      <w:r w:rsidRPr="00730422">
        <w:rPr>
          <w:rFonts w:ascii="Sylfaen" w:hAnsi="Sylfaen"/>
          <w:b/>
          <w:lang w:val="ka-GE"/>
        </w:rPr>
        <w:t>იუსტიციის უმაღლესი საბჭოს</w:t>
      </w:r>
      <w:r w:rsidRPr="00730422">
        <w:rPr>
          <w:rFonts w:ascii="Sylfaen" w:hAnsi="Sylfaen"/>
          <w:lang w:val="ka-GE"/>
        </w:rPr>
        <w:t xml:space="preserve"> სასამართლო მენეჯმენტის დეპარტამენტის ინფორმაციული ტექნოლოგიების ჯგუფის მიერ შემუშავებული, შეზღუდული შესაძლებლობის მქონე პირთათვის ადაპტირებული სასამართლო ფორმები შესათანხმებლად წარედგინა შეზღუდული შესაძლებლობის მქონე პირთა თემის მიერ განსაზღვრულ უფლებამოსილ წარმომადგენლებს. ამჟამად მიმდინარეობს სასამართლო ფორმების საბოლოო რედაქტირებული ვერსიების შემუშავება, რის შემდეგაც მოხდება საკითხის განხილვა საქართველოს იუსტიციის უმაღლესი საბჭოს მიერ.  </w:t>
      </w:r>
    </w:p>
    <w:p w14:paraId="51639483" w14:textId="1F676BB9" w:rsidR="006270D1" w:rsidRPr="00730422" w:rsidRDefault="006270D1" w:rsidP="00DF606F">
      <w:pPr>
        <w:spacing w:after="0" w:line="240" w:lineRule="auto"/>
        <w:jc w:val="both"/>
        <w:rPr>
          <w:rFonts w:ascii="Sylfaen" w:hAnsi="Sylfaen"/>
          <w:lang w:val="ka-GE"/>
        </w:rPr>
      </w:pPr>
      <w:r w:rsidRPr="00730422">
        <w:rPr>
          <w:rFonts w:ascii="Sylfaen" w:hAnsi="Sylfaen"/>
          <w:lang w:val="ka-GE"/>
        </w:rPr>
        <w:t>საერთო სასამართლოებში სამართალწარმოების ხელმისაწვდომობის გაზრდის მიზნით,</w:t>
      </w:r>
      <w:r w:rsidRPr="00730422">
        <w:rPr>
          <w:rFonts w:ascii="Sylfaen" w:hAnsi="Sylfaen"/>
          <w:b/>
          <w:lang w:val="ka-GE"/>
        </w:rPr>
        <w:t xml:space="preserve"> </w:t>
      </w:r>
      <w:r w:rsidRPr="00730422">
        <w:rPr>
          <w:rFonts w:ascii="Sylfaen" w:hAnsi="Sylfaen"/>
          <w:lang w:val="ka-GE"/>
        </w:rPr>
        <w:t xml:space="preserve">2024 </w:t>
      </w:r>
      <w:r w:rsidRPr="00730422">
        <w:rPr>
          <w:rFonts w:ascii="Sylfaen" w:hAnsi="Sylfaen" w:cs="Sylfaen"/>
          <w:lang w:val="ka-GE"/>
        </w:rPr>
        <w:t xml:space="preserve">წელს </w:t>
      </w:r>
      <w:r w:rsidRPr="00730422">
        <w:rPr>
          <w:rFonts w:ascii="Sylfaen" w:hAnsi="Sylfaen"/>
          <w:b/>
          <w:lang w:val="ka-GE"/>
        </w:rPr>
        <w:t>იუსტიციის უმაღლესი სკოლის</w:t>
      </w:r>
      <w:r w:rsidRPr="00730422">
        <w:rPr>
          <w:rFonts w:ascii="Sylfaen" w:hAnsi="Sylfaen"/>
          <w:lang w:val="ka-GE"/>
        </w:rPr>
        <w:t xml:space="preserve"> მიერ </w:t>
      </w:r>
      <w:r w:rsidRPr="00730422">
        <w:rPr>
          <w:rFonts w:ascii="Sylfaen" w:hAnsi="Sylfaen" w:cs="Sylfaen"/>
          <w:lang w:val="ka-GE"/>
        </w:rPr>
        <w:t>ჩატარდა ორდღიანი</w:t>
      </w:r>
      <w:r w:rsidRPr="00730422">
        <w:rPr>
          <w:rFonts w:ascii="Sylfaen" w:hAnsi="Sylfaen"/>
          <w:lang w:val="ka-GE"/>
        </w:rPr>
        <w:t xml:space="preserve"> </w:t>
      </w:r>
      <w:r w:rsidRPr="00730422">
        <w:rPr>
          <w:rFonts w:ascii="Sylfaen" w:hAnsi="Sylfaen" w:cs="Sylfaen"/>
          <w:lang w:val="ka-GE"/>
        </w:rPr>
        <w:t xml:space="preserve">ტრენინგი თემაზე - </w:t>
      </w:r>
      <w:r w:rsidRPr="00730422">
        <w:rPr>
          <w:rFonts w:ascii="Sylfaen" w:hAnsi="Sylfaen"/>
          <w:lang w:val="ka-GE"/>
        </w:rPr>
        <w:t>„შეზღუდული შესაძლებლობების მქონე პირთა უფლებები“, რომლის ფარგლებშიც გადამზადდა 6 მოსამართლე და 6 სასამართლოს აპარატის მ</w:t>
      </w:r>
      <w:r w:rsidRPr="00730422">
        <w:rPr>
          <w:rFonts w:ascii="Sylfaen" w:hAnsi="Sylfaen" w:cs="Sylfaen"/>
          <w:lang w:val="ka-GE"/>
        </w:rPr>
        <w:t>ოხელე</w:t>
      </w:r>
      <w:r w:rsidRPr="00730422">
        <w:rPr>
          <w:rFonts w:ascii="Sylfaen" w:hAnsi="Sylfaen"/>
          <w:lang w:val="ka-GE"/>
        </w:rPr>
        <w:t xml:space="preserve">. </w:t>
      </w:r>
    </w:p>
    <w:p w14:paraId="744555E8" w14:textId="77777777" w:rsidR="00DE50D8" w:rsidRPr="00730422" w:rsidRDefault="00DE50D8" w:rsidP="00DF606F">
      <w:pPr>
        <w:spacing w:after="0" w:line="240" w:lineRule="auto"/>
        <w:jc w:val="both"/>
        <w:rPr>
          <w:rFonts w:ascii="Sylfaen" w:hAnsi="Sylfaen"/>
          <w:lang w:val="ka-GE"/>
        </w:rPr>
      </w:pPr>
    </w:p>
    <w:p w14:paraId="22FD89D6" w14:textId="5F9B904C" w:rsidR="00DE50D8" w:rsidRPr="00730422" w:rsidRDefault="00DE50D8" w:rsidP="00DF606F">
      <w:pPr>
        <w:spacing w:after="0" w:line="240" w:lineRule="auto"/>
        <w:jc w:val="both"/>
        <w:rPr>
          <w:rFonts w:ascii="Sylfaen" w:hAnsi="Sylfaen"/>
          <w:lang w:val="ka-GE"/>
        </w:rPr>
      </w:pPr>
      <w:r w:rsidRPr="00730422">
        <w:rPr>
          <w:rFonts w:ascii="Sylfaen" w:hAnsi="Sylfaen"/>
          <w:lang w:val="ka-GE"/>
        </w:rPr>
        <w:t xml:space="preserve">სამართალწარმოების ეტაპზე შეზღუდული შესაძლებლობის მქონე პირთა საჭიროებების გათვალისწინების ხელშეწყობის მიზნით, გაეროს მოსახლეობის ფონდის (UNFPA) ორგანიზებით, ერთი მხრივ, შსს </w:t>
      </w:r>
      <w:r w:rsidRPr="00730422">
        <w:rPr>
          <w:rFonts w:ascii="Sylfaen" w:hAnsi="Sylfaen"/>
          <w:b/>
          <w:lang w:val="ka-GE"/>
        </w:rPr>
        <w:t>სსიპ</w:t>
      </w:r>
      <w:r w:rsidR="004078A6">
        <w:rPr>
          <w:rFonts w:ascii="Sylfaen" w:hAnsi="Sylfaen"/>
          <w:b/>
          <w:lang w:val="ka-GE"/>
        </w:rPr>
        <w:t xml:space="preserve"> - </w:t>
      </w:r>
      <w:r w:rsidRPr="00730422">
        <w:rPr>
          <w:rFonts w:ascii="Sylfaen" w:hAnsi="Sylfaen"/>
          <w:b/>
          <w:lang w:val="ka-GE"/>
        </w:rPr>
        <w:t xml:space="preserve"> საზოგადოებრივი უსაფრთხოების მართვის ცენტრი</w:t>
      </w:r>
      <w:r w:rsidR="004078A6">
        <w:rPr>
          <w:rFonts w:ascii="Sylfaen" w:hAnsi="Sylfaen"/>
          <w:b/>
          <w:lang w:val="ka-GE"/>
        </w:rPr>
        <w:t xml:space="preserve"> „112“</w:t>
      </w:r>
      <w:r w:rsidRPr="00730422">
        <w:rPr>
          <w:rFonts w:ascii="Sylfaen" w:hAnsi="Sylfaen"/>
          <w:b/>
          <w:lang w:val="ka-GE"/>
        </w:rPr>
        <w:t>-ის,</w:t>
      </w:r>
      <w:r w:rsidRPr="00730422">
        <w:rPr>
          <w:rFonts w:ascii="Sylfaen" w:hAnsi="Sylfaen"/>
          <w:lang w:val="ka-GE"/>
        </w:rPr>
        <w:t xml:space="preserve"> ხოლო მეორე მხრივ, საქართველოს დაუნის სინდრომის ასოციაციის წარმომადგენლების ჩართულობით გაიმართა 2 სამუშაო შეხვედრა. </w:t>
      </w:r>
    </w:p>
    <w:p w14:paraId="2026B4A2" w14:textId="77777777" w:rsidR="002948A9" w:rsidRPr="00730422" w:rsidRDefault="002948A9" w:rsidP="00DF606F">
      <w:pPr>
        <w:spacing w:after="0" w:line="240" w:lineRule="auto"/>
        <w:jc w:val="both"/>
        <w:rPr>
          <w:rFonts w:ascii="Sylfaen" w:hAnsi="Sylfaen"/>
          <w:lang w:val="ka-GE"/>
        </w:rPr>
      </w:pPr>
    </w:p>
    <w:p w14:paraId="02332553" w14:textId="38BB087F" w:rsidR="00DE50D8" w:rsidRPr="00730422" w:rsidRDefault="00DE50D8" w:rsidP="00DF606F">
      <w:pPr>
        <w:spacing w:after="0" w:line="240" w:lineRule="auto"/>
        <w:jc w:val="both"/>
        <w:rPr>
          <w:rFonts w:ascii="Sylfaen" w:hAnsi="Sylfaen"/>
          <w:lang w:val="ka-GE"/>
        </w:rPr>
      </w:pPr>
      <w:r w:rsidRPr="009A59DD">
        <w:rPr>
          <w:rFonts w:ascii="Sylfaen" w:hAnsi="Sylfaen"/>
          <w:b/>
          <w:lang w:val="ka-GE"/>
        </w:rPr>
        <w:t xml:space="preserve">სსიპ - საქართველოს </w:t>
      </w:r>
      <w:proofErr w:type="spellStart"/>
      <w:r w:rsidR="009A59DD">
        <w:rPr>
          <w:rFonts w:ascii="Sylfaen" w:hAnsi="Sylfaen"/>
          <w:b/>
          <w:lang w:val="ka-GE"/>
        </w:rPr>
        <w:t>შიანაგან</w:t>
      </w:r>
      <w:proofErr w:type="spellEnd"/>
      <w:r w:rsidR="009A59DD">
        <w:rPr>
          <w:rFonts w:ascii="Sylfaen" w:hAnsi="Sylfaen"/>
          <w:b/>
          <w:lang w:val="ka-GE"/>
        </w:rPr>
        <w:t xml:space="preserve"> საქმეთა სამინისტროს</w:t>
      </w:r>
      <w:r w:rsidRPr="009A59DD">
        <w:rPr>
          <w:rFonts w:ascii="Sylfaen" w:hAnsi="Sylfaen"/>
          <w:b/>
          <w:lang w:val="ka-GE"/>
        </w:rPr>
        <w:t xml:space="preserve"> აკადემიის</w:t>
      </w:r>
      <w:r w:rsidRPr="00730422">
        <w:rPr>
          <w:rFonts w:ascii="Sylfaen" w:hAnsi="Sylfaen"/>
          <w:lang w:val="ka-GE"/>
        </w:rPr>
        <w:t xml:space="preserve"> ბაზაზე, საერთაშორისო  ურთიერთობების დეპარტამენტის ჩართულობითა და გაეროს  განვითარების პროგრამისა (UNDP) და გაეროს ადამიანის  უფლებათა უმაღლესი კომისრის ოფისის (OHCHR) დონორული მხარდაჭერით,</w:t>
      </w:r>
      <w:r w:rsidR="002948A9" w:rsidRPr="00730422">
        <w:rPr>
          <w:rFonts w:ascii="Sylfaen" w:hAnsi="Sylfaen"/>
        </w:rPr>
        <w:t xml:space="preserve"> </w:t>
      </w:r>
      <w:r w:rsidRPr="00730422">
        <w:rPr>
          <w:rFonts w:ascii="Sylfaen" w:hAnsi="Sylfaen"/>
          <w:lang w:val="ka-GE"/>
        </w:rPr>
        <w:t>შემუშავებულია სასწავლო მოდული - „შეზღუდული შესაძლებლობების მქონე პირთა უფლებები და კომუნიკაციის სტანდარტი“, რომელიც მისი შინაარსობრივი ხასიათიდან გამომდინარე მოიცავს გამოძიების ეტაპზე შეზღუდული შესაძლებლობის მქონე სრულწლოვან და არასრულწლოვან პირთა ეფექტური ჩართულობის სამართლებრივი და პრაქტიკული ასპექტების თემატიკასაც</w:t>
      </w:r>
      <w:r w:rsidR="00207337" w:rsidRPr="00730422">
        <w:rPr>
          <w:rFonts w:ascii="Sylfaen" w:hAnsi="Sylfaen"/>
          <w:lang w:val="ka-GE"/>
        </w:rPr>
        <w:t>.</w:t>
      </w:r>
    </w:p>
    <w:p w14:paraId="7F2B9021" w14:textId="77777777" w:rsidR="00054546" w:rsidRPr="00730422" w:rsidRDefault="00054546" w:rsidP="00DF606F">
      <w:pPr>
        <w:spacing w:after="0" w:line="240" w:lineRule="auto"/>
        <w:jc w:val="both"/>
        <w:rPr>
          <w:rFonts w:ascii="Sylfaen" w:hAnsi="Sylfaen"/>
          <w:lang w:val="ka-GE"/>
        </w:rPr>
      </w:pPr>
    </w:p>
    <w:p w14:paraId="45453DEC" w14:textId="608828CD" w:rsidR="006270D1" w:rsidRDefault="00054546" w:rsidP="00DF606F">
      <w:pPr>
        <w:spacing w:after="0" w:line="240" w:lineRule="auto"/>
        <w:jc w:val="both"/>
        <w:rPr>
          <w:rFonts w:ascii="Sylfaen" w:hAnsi="Sylfaen"/>
          <w:lang w:val="ka-GE"/>
        </w:rPr>
      </w:pPr>
      <w:r w:rsidRPr="00730422">
        <w:rPr>
          <w:rFonts w:ascii="Sylfaen" w:hAnsi="Sylfaen"/>
          <w:lang w:val="ka-GE"/>
        </w:rPr>
        <w:t xml:space="preserve">2024 წლის 16 სექტემბრიდან,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ეფექტიანი დაცვის, მართლმსაჯულების პროცესში მონაწილეობის გამარტივების, დაცვისა და დახმარების სერვისებზე </w:t>
      </w:r>
      <w:r w:rsidRPr="00730422">
        <w:rPr>
          <w:rFonts w:ascii="Sylfaen" w:hAnsi="Sylfaen"/>
          <w:lang w:val="ka-GE"/>
        </w:rPr>
        <w:lastRenderedPageBreak/>
        <w:t xml:space="preserve">ხელმისაწვდომობის, ემოციური მხარდაჭერისა და გაძლიერების მიზნით, </w:t>
      </w:r>
      <w:r w:rsidRPr="00730422">
        <w:rPr>
          <w:rFonts w:ascii="Sylfaen" w:hAnsi="Sylfaen"/>
          <w:b/>
          <w:lang w:val="ka-GE"/>
        </w:rPr>
        <w:t>საქართველოს გენერალური პროკურორის</w:t>
      </w:r>
      <w:r w:rsidRPr="00730422">
        <w:rPr>
          <w:rFonts w:ascii="Sylfaen" w:hAnsi="Sylfaen"/>
          <w:lang w:val="ka-GE"/>
        </w:rPr>
        <w:t xml:space="preserve"> ბრძანებით, პროკურატურის მოწმისა და დაზარალებულის კოორდინატორები სავალდებულო წესით ერთვებიან შეზღუდული შესაძლებლობის მქონე (</w:t>
      </w:r>
      <w:proofErr w:type="spellStart"/>
      <w:r w:rsidRPr="00730422">
        <w:rPr>
          <w:rFonts w:ascii="Sylfaen" w:hAnsi="Sylfaen"/>
          <w:lang w:val="ka-GE"/>
        </w:rPr>
        <w:t>შშმ</w:t>
      </w:r>
      <w:proofErr w:type="spellEnd"/>
      <w:r w:rsidRPr="00730422">
        <w:rPr>
          <w:rFonts w:ascii="Sylfaen" w:hAnsi="Sylfaen"/>
          <w:lang w:val="ka-GE"/>
        </w:rPr>
        <w:t>) მსხვერპლის სისხლის სამართლის საქმეში.</w:t>
      </w:r>
    </w:p>
    <w:p w14:paraId="62922C98" w14:textId="77777777" w:rsidR="00D82FC6" w:rsidRPr="00730422" w:rsidRDefault="00D82FC6" w:rsidP="00DF606F">
      <w:pPr>
        <w:spacing w:after="0" w:line="240" w:lineRule="auto"/>
        <w:jc w:val="both"/>
        <w:rPr>
          <w:rFonts w:ascii="Sylfaen" w:hAnsi="Sylfaen"/>
          <w:lang w:val="ka-GE"/>
        </w:rPr>
      </w:pPr>
    </w:p>
    <w:p w14:paraId="0C6561ED" w14:textId="51501328" w:rsidR="006270D1" w:rsidRDefault="006270D1" w:rsidP="00DF606F">
      <w:pPr>
        <w:spacing w:after="0" w:line="240" w:lineRule="auto"/>
        <w:jc w:val="both"/>
        <w:rPr>
          <w:rFonts w:ascii="Sylfaen" w:hAnsi="Sylfaen"/>
          <w:lang w:val="ka-GE"/>
        </w:rPr>
      </w:pPr>
      <w:r w:rsidRPr="00730422">
        <w:rPr>
          <w:rFonts w:ascii="Sylfaen" w:hAnsi="Sylfaen"/>
          <w:lang w:val="ka-GE"/>
        </w:rPr>
        <w:t xml:space="preserve">2024 წელს, </w:t>
      </w:r>
      <w:r w:rsidRPr="00730422">
        <w:rPr>
          <w:rFonts w:ascii="Sylfaen" w:hAnsi="Sylfaen"/>
          <w:b/>
          <w:lang w:val="ka-GE"/>
        </w:rPr>
        <w:t>საქართველოს გენერალური პროკურატურის</w:t>
      </w:r>
      <w:r w:rsidRPr="00730422">
        <w:rPr>
          <w:rFonts w:ascii="Sylfaen" w:hAnsi="Sylfaen"/>
          <w:lang w:val="ka-GE"/>
        </w:rPr>
        <w:t xml:space="preserve"> ადამიანის უფლებათა დაცვის დეპარტამენტი უწყვეტ რეჟიმში სწავლობდა </w:t>
      </w:r>
      <w:proofErr w:type="spellStart"/>
      <w:r w:rsidRPr="00730422">
        <w:rPr>
          <w:rFonts w:ascii="Sylfaen" w:hAnsi="Sylfaen"/>
          <w:lang w:val="ka-GE"/>
        </w:rPr>
        <w:t>შშმ</w:t>
      </w:r>
      <w:proofErr w:type="spellEnd"/>
      <w:r w:rsidRPr="00730422">
        <w:rPr>
          <w:rFonts w:ascii="Sylfaen" w:hAnsi="Sylfaen"/>
          <w:lang w:val="ka-GE"/>
        </w:rPr>
        <w:t xml:space="preserve"> პირთა მიმართ ჩადენილ დანაშაულებზე არსებულ სისხლის სამართლის საქმეებს და მონიტორინგს უწევდა პროკურორებისა და გამომძიებლების მიერ „</w:t>
      </w:r>
      <w:proofErr w:type="spellStart"/>
      <w:r w:rsidRPr="00730422">
        <w:rPr>
          <w:rFonts w:ascii="Sylfaen" w:hAnsi="Sylfaen"/>
          <w:lang w:val="ka-GE"/>
        </w:rPr>
        <w:t>შშმ</w:t>
      </w:r>
      <w:proofErr w:type="spellEnd"/>
      <w:r w:rsidRPr="00730422">
        <w:rPr>
          <w:rFonts w:ascii="Sylfaen" w:hAnsi="Sylfaen"/>
          <w:lang w:val="ka-GE"/>
        </w:rPr>
        <w:t xml:space="preserve"> მოწმესთან, დაზარალებულთან და ბრალდებულთან მუშაობის სტანდარტების შესახებ“ სახელმძღვანელო მითითებების შესრულებას. მონიტორინგის საფუძველზე, შემუშავდა </w:t>
      </w:r>
      <w:proofErr w:type="spellStart"/>
      <w:r w:rsidRPr="00730422">
        <w:rPr>
          <w:rFonts w:ascii="Sylfaen" w:hAnsi="Sylfaen"/>
          <w:lang w:val="ka-GE"/>
        </w:rPr>
        <w:t>შშმ</w:t>
      </w:r>
      <w:proofErr w:type="spellEnd"/>
      <w:r w:rsidRPr="00730422">
        <w:rPr>
          <w:rFonts w:ascii="Sylfaen" w:hAnsi="Sylfaen"/>
          <w:lang w:val="ka-GE"/>
        </w:rPr>
        <w:t xml:space="preserve"> პირთა მიმართ ჩადენილ დანაშაულზე არსებული სისხლის სამართლის საქმეების ანალიზი. შესწავლილია </w:t>
      </w:r>
      <w:proofErr w:type="spellStart"/>
      <w:r w:rsidRPr="00730422">
        <w:rPr>
          <w:rFonts w:ascii="Sylfaen" w:hAnsi="Sylfaen"/>
          <w:lang w:val="ka-GE"/>
        </w:rPr>
        <w:t>შშმ</w:t>
      </w:r>
      <w:proofErr w:type="spellEnd"/>
      <w:r w:rsidRPr="00730422">
        <w:rPr>
          <w:rFonts w:ascii="Sylfaen" w:hAnsi="Sylfaen"/>
          <w:lang w:val="ka-GE"/>
        </w:rPr>
        <w:t xml:space="preserve"> დაზარალებულთა მონაწილეობით არსებული 95 სისხლის სამართლის საქმე და გაანალიზებულია საპროცესო დოკუმენტები. მონიტორინგის ასპექტები მოიცავდა შემდეგ მიმართულებებს: </w:t>
      </w:r>
      <w:proofErr w:type="spellStart"/>
      <w:r w:rsidRPr="00730422">
        <w:rPr>
          <w:rFonts w:ascii="Sylfaen" w:hAnsi="Sylfaen"/>
          <w:lang w:val="ka-GE"/>
        </w:rPr>
        <w:t>შშმ</w:t>
      </w:r>
      <w:proofErr w:type="spellEnd"/>
      <w:r w:rsidRPr="00730422">
        <w:rPr>
          <w:rFonts w:ascii="Sylfaen" w:hAnsi="Sylfaen"/>
          <w:lang w:val="ka-GE"/>
        </w:rPr>
        <w:t xml:space="preserve"> დაზარალებულის შეზღუდვისა და სპეციალური საჭიროებების იდენტიფიცირება და გათვალისწინება; პროცედურული მისადაგების პრინციპის დაცვა; </w:t>
      </w:r>
      <w:proofErr w:type="spellStart"/>
      <w:r w:rsidRPr="00730422">
        <w:rPr>
          <w:rFonts w:ascii="Sylfaen" w:hAnsi="Sylfaen"/>
          <w:lang w:val="ka-GE"/>
        </w:rPr>
        <w:t>შშმ</w:t>
      </w:r>
      <w:proofErr w:type="spellEnd"/>
      <w:r w:rsidRPr="00730422">
        <w:rPr>
          <w:rFonts w:ascii="Sylfaen" w:hAnsi="Sylfaen"/>
          <w:lang w:val="ka-GE"/>
        </w:rPr>
        <w:t xml:space="preserve"> პირის მიმართ ჩადენილი ქმედების სისხლისსამართლებრივი შეფასება. გაანალიზდა ოჯახური დანაშაული, </w:t>
      </w:r>
      <w:proofErr w:type="spellStart"/>
      <w:r w:rsidRPr="00730422">
        <w:rPr>
          <w:rFonts w:ascii="Sylfaen" w:hAnsi="Sylfaen"/>
          <w:lang w:val="ka-GE"/>
        </w:rPr>
        <w:t>შშმ</w:t>
      </w:r>
      <w:proofErr w:type="spellEnd"/>
      <w:r w:rsidRPr="00730422">
        <w:rPr>
          <w:rFonts w:ascii="Sylfaen" w:hAnsi="Sylfaen"/>
          <w:lang w:val="ka-GE"/>
        </w:rPr>
        <w:t xml:space="preserve"> პირთა მიმართ ჩადენილი სხვადასხვა ტიპის ძალადობის შემთხვევები, გაუფრთხილებლობით ჩადენილი და ეკონომიკური დანაშაულები, დაზარალებულთა და ბრალდებულთა ტერიტორიული განფენილობა, სქესი, ასაკი, სოციალური კავშირი, შესაძლებლობის შეზღუდვის სახეები, შეუწყნარებლობის მოტივი და სხვ. მონიტორინგის საფუძველზე მომზადდა 2024 წლის 9 თვის სისხლის სამართლის საქმეთა ანალიზი, რომელიც შეიცავს ინფორმაციას სისხლის სამართლის საქმეთა მონიტორინგის შედეგად გამოვლენილი ტენდენციებისა და გამოწვევების შესახებ, ასევე ასახავს საქართველოს პროკურატურის სამომავლო გეგმებს </w:t>
      </w:r>
      <w:proofErr w:type="spellStart"/>
      <w:r w:rsidRPr="00730422">
        <w:rPr>
          <w:rFonts w:ascii="Sylfaen" w:hAnsi="Sylfaen"/>
          <w:lang w:val="ka-GE"/>
        </w:rPr>
        <w:t>შშმ</w:t>
      </w:r>
      <w:proofErr w:type="spellEnd"/>
      <w:r w:rsidRPr="00730422">
        <w:rPr>
          <w:rFonts w:ascii="Sylfaen" w:hAnsi="Sylfaen"/>
          <w:lang w:val="ka-GE"/>
        </w:rPr>
        <w:t xml:space="preserve"> პირთა მიმართ ჩადენილი დანაშაულების წინააღმდეგ ეფექტიან ბრძოლაში. აღნიშნული ანალიზის შედეგები, ქართულ და ინგლისურ ენებზე გამოქვეყნდა საქართველოს პროკურატურის ვებ-გვერდზე. </w:t>
      </w:r>
    </w:p>
    <w:p w14:paraId="07FBD973" w14:textId="77777777" w:rsidR="00D82FC6" w:rsidRPr="00730422" w:rsidRDefault="00D82FC6" w:rsidP="00DF606F">
      <w:pPr>
        <w:spacing w:after="0" w:line="240" w:lineRule="auto"/>
        <w:jc w:val="both"/>
        <w:rPr>
          <w:rFonts w:ascii="Sylfaen" w:hAnsi="Sylfaen"/>
          <w:lang w:val="ka-GE"/>
        </w:rPr>
      </w:pPr>
    </w:p>
    <w:p w14:paraId="286A76C0" w14:textId="77777777" w:rsidR="00054546" w:rsidRPr="00730422" w:rsidRDefault="006270D1" w:rsidP="00DF606F">
      <w:pPr>
        <w:spacing w:after="0" w:line="240" w:lineRule="auto"/>
        <w:jc w:val="both"/>
        <w:rPr>
          <w:rFonts w:ascii="Sylfaen" w:hAnsi="Sylfaen"/>
          <w:lang w:val="ka-GE"/>
        </w:rPr>
      </w:pPr>
      <w:r w:rsidRPr="00730422">
        <w:rPr>
          <w:rFonts w:ascii="Sylfaen" w:hAnsi="Sylfaen"/>
          <w:lang w:val="ka-GE"/>
        </w:rPr>
        <w:t xml:space="preserve">2024 წელს, </w:t>
      </w:r>
      <w:proofErr w:type="spellStart"/>
      <w:r w:rsidRPr="00730422">
        <w:rPr>
          <w:rFonts w:ascii="Sylfaen" w:hAnsi="Sylfaen"/>
          <w:lang w:val="ka-GE"/>
        </w:rPr>
        <w:t>შშმ</w:t>
      </w:r>
      <w:proofErr w:type="spellEnd"/>
      <w:r w:rsidRPr="00730422">
        <w:rPr>
          <w:rFonts w:ascii="Sylfaen" w:hAnsi="Sylfaen"/>
          <w:lang w:val="ka-GE"/>
        </w:rPr>
        <w:t xml:space="preserve"> მოწმის, დაზარალებულისა და ბრალდებულის მონაწილეობით არსებულ სისხლის სამართლის საქმეთა 66%-ში, </w:t>
      </w:r>
      <w:r w:rsidRPr="00730422">
        <w:rPr>
          <w:rFonts w:ascii="Sylfaen" w:hAnsi="Sylfaen"/>
          <w:b/>
          <w:lang w:val="ka-GE"/>
        </w:rPr>
        <w:t>პროკურორების და გამომძიებლების მიერ</w:t>
      </w:r>
      <w:r w:rsidRPr="00730422">
        <w:rPr>
          <w:rFonts w:ascii="Sylfaen" w:hAnsi="Sylfaen"/>
          <w:lang w:val="ka-GE"/>
        </w:rPr>
        <w:t xml:space="preserve"> გამოყენებულია შეზღუდული შესაძლებლობის მქონე მოწმესთან, დაზარალებულსა და ბრალდებულთან მუშაობის სტანდარტები და მეთოდიკა. 2024 წელს, სისხლის სამართლის საქმეებში </w:t>
      </w:r>
      <w:proofErr w:type="spellStart"/>
      <w:r w:rsidRPr="00730422">
        <w:rPr>
          <w:rFonts w:ascii="Sylfaen" w:hAnsi="Sylfaen"/>
          <w:lang w:val="ka-GE"/>
        </w:rPr>
        <w:t>შშმ</w:t>
      </w:r>
      <w:proofErr w:type="spellEnd"/>
      <w:r w:rsidRPr="00730422">
        <w:rPr>
          <w:rFonts w:ascii="Sylfaen" w:hAnsi="Sylfaen"/>
          <w:lang w:val="ka-GE"/>
        </w:rPr>
        <w:t xml:space="preserve"> მსხვერპლთა,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ქალების, 53%-მა ისარგებლა მოწმისა და დაზარალებულის კოორდინატორების სამსახურის სერვისით. 2024 წელს, პროკურატურის მოწმისა და დაზარალებულის კოორდინატორები ჩართულნი იყვნენ 81 სისხლის სამართლის საქმეში, მხარდაჭერა მიიღო 93 </w:t>
      </w:r>
      <w:proofErr w:type="spellStart"/>
      <w:r w:rsidRPr="00730422">
        <w:rPr>
          <w:rFonts w:ascii="Sylfaen" w:hAnsi="Sylfaen"/>
          <w:lang w:val="ka-GE"/>
        </w:rPr>
        <w:t>შშმ</w:t>
      </w:r>
      <w:proofErr w:type="spellEnd"/>
      <w:r w:rsidRPr="00730422">
        <w:rPr>
          <w:rFonts w:ascii="Sylfaen" w:hAnsi="Sylfaen"/>
          <w:lang w:val="ka-GE"/>
        </w:rPr>
        <w:t xml:space="preserve"> პირმა. ამათგან, მოწმისა და დაზარალებულის კოორდინატორებმა მხარდაჭერა გაუწიეს 76 დაზარალებულს, მათ შორის 43 ქალსა და 33 კაც</w:t>
      </w:r>
      <w:r w:rsidRPr="00730422">
        <w:rPr>
          <w:rFonts w:ascii="Sylfaen" w:hAnsi="Sylfaen" w:cs="Sylfaen"/>
          <w:lang w:val="ka-GE"/>
        </w:rPr>
        <w:t>ს.</w:t>
      </w:r>
    </w:p>
    <w:p w14:paraId="175A5954" w14:textId="77777777" w:rsidR="004E08D9" w:rsidRPr="00730422" w:rsidRDefault="004E08D9" w:rsidP="00DF606F">
      <w:pPr>
        <w:spacing w:after="0" w:line="240" w:lineRule="auto"/>
        <w:jc w:val="both"/>
        <w:rPr>
          <w:rFonts w:ascii="Sylfaen" w:hAnsi="Sylfaen"/>
          <w:lang w:val="ka-GE"/>
        </w:rPr>
      </w:pPr>
    </w:p>
    <w:p w14:paraId="00219A20" w14:textId="1DEB23C2" w:rsidR="006270D1" w:rsidRDefault="006270D1" w:rsidP="00DF606F">
      <w:pPr>
        <w:spacing w:after="0" w:line="240" w:lineRule="auto"/>
        <w:jc w:val="both"/>
        <w:rPr>
          <w:rFonts w:ascii="Sylfaen" w:hAnsi="Sylfaen" w:cs="Sylfaen"/>
        </w:rPr>
      </w:pPr>
      <w:r w:rsidRPr="00730422">
        <w:rPr>
          <w:rFonts w:ascii="Sylfaen" w:hAnsi="Sylfaen"/>
          <w:lang w:val="ka-GE"/>
        </w:rPr>
        <w:t xml:space="preserve">2024 წელს, </w:t>
      </w:r>
      <w:r w:rsidRPr="00730422">
        <w:rPr>
          <w:rFonts w:ascii="Sylfaen" w:hAnsi="Sylfaen"/>
          <w:b/>
          <w:lang w:val="ka-GE"/>
        </w:rPr>
        <w:t>საქართველოს გენერალური პროკურატურის</w:t>
      </w:r>
      <w:r w:rsidRPr="00730422">
        <w:rPr>
          <w:rFonts w:ascii="Sylfaen" w:hAnsi="Sylfaen"/>
          <w:lang w:val="ka-GE"/>
        </w:rPr>
        <w:t xml:space="preserve"> ადამიანის უფლებათა დაცვის დეპარტამენტი მონიტორინგს უწევდა არასრულწლოვან </w:t>
      </w:r>
      <w:proofErr w:type="spellStart"/>
      <w:r w:rsidRPr="00730422">
        <w:rPr>
          <w:rFonts w:ascii="Sylfaen" w:hAnsi="Sylfaen"/>
          <w:lang w:val="ka-GE"/>
        </w:rPr>
        <w:t>შშმ</w:t>
      </w:r>
      <w:proofErr w:type="spellEnd"/>
      <w:r w:rsidRPr="00730422">
        <w:rPr>
          <w:rFonts w:ascii="Sylfaen" w:hAnsi="Sylfaen"/>
          <w:lang w:val="ka-GE"/>
        </w:rPr>
        <w:t xml:space="preserve"> დაზარალებულთა და კანონთან კონფლიქტში მყოფ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არასრულწლოვანთა მონაწილეობით არსებულ სისხლის სამართლის საქმეებს, ამოწმებდა პროკურორებისა და გამომძიებლების მიერ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 მოწმესთან, დაზარალებულთან და ბრალდებულთან მუშაობის სტანდარტების შესახებ“ სახელმძღვანელო მითითებების შესრულებას. მონიტორინგის საფუძველზე შემუშავდა ანალიზი. შესწავლილია არასრულწლოვან </w:t>
      </w:r>
      <w:proofErr w:type="spellStart"/>
      <w:r w:rsidRPr="00730422">
        <w:rPr>
          <w:rFonts w:ascii="Sylfaen" w:hAnsi="Sylfaen"/>
          <w:lang w:val="ka-GE"/>
        </w:rPr>
        <w:t>შშმ</w:t>
      </w:r>
      <w:proofErr w:type="spellEnd"/>
      <w:r w:rsidRPr="00730422">
        <w:rPr>
          <w:rFonts w:ascii="Sylfaen" w:hAnsi="Sylfaen"/>
          <w:lang w:val="ka-GE"/>
        </w:rPr>
        <w:t xml:space="preserve"> დაზარალებულთა და კანონთან კონფლიქტში მყოფ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არასრულწლოვანთა მონაწილეობით არსებული 15 სისხლის სამართლის საქმე, </w:t>
      </w:r>
      <w:r w:rsidRPr="00730422">
        <w:rPr>
          <w:rFonts w:ascii="Sylfaen" w:hAnsi="Sylfaen"/>
          <w:lang w:val="ka-GE"/>
        </w:rPr>
        <w:lastRenderedPageBreak/>
        <w:t xml:space="preserve">რომელშიც </w:t>
      </w:r>
      <w:proofErr w:type="spellStart"/>
      <w:r w:rsidRPr="00730422">
        <w:rPr>
          <w:rFonts w:ascii="Sylfaen" w:hAnsi="Sylfaen"/>
          <w:lang w:val="ka-GE"/>
        </w:rPr>
        <w:t>იდენტიფიცირდა</w:t>
      </w:r>
      <w:proofErr w:type="spellEnd"/>
      <w:r w:rsidRPr="00730422">
        <w:rPr>
          <w:rFonts w:ascii="Sylfaen" w:hAnsi="Sylfaen"/>
          <w:lang w:val="ka-GE"/>
        </w:rPr>
        <w:t xml:space="preserve"> 14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არასრულწლოვანი დაზარალებული და 1 </w:t>
      </w:r>
      <w:proofErr w:type="spellStart"/>
      <w:r w:rsidRPr="00730422">
        <w:rPr>
          <w:rFonts w:ascii="Sylfaen" w:hAnsi="Sylfaen"/>
          <w:lang w:val="ka-GE"/>
        </w:rPr>
        <w:t>შშმ</w:t>
      </w:r>
      <w:proofErr w:type="spellEnd"/>
      <w:r w:rsidRPr="00730422">
        <w:rPr>
          <w:rFonts w:ascii="Sylfaen" w:hAnsi="Sylfaen"/>
          <w:lang w:val="ka-GE"/>
        </w:rPr>
        <w:t xml:space="preserve"> კანონთან კონფლიქტში მყოფი არასრულწლოვანი. გაანალიზდა საპროცესო დოკუმენტები;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არასრულწლოვანთა შეზღუდვის სახე და მათი სპეციალური საჭიროებები, შემოწმდა პროცედურული მისადაგების დაცვის სტანდარტი,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არასრულწლოვანთა მიმართ და კანონთან კონფლიქტში მყოფ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არასრულწლოვანთა მიერ ჩადენილ დანაშაულებზე სისხლისსამართლებრივი რეაგირება. გაანალიზდა ოჯახური და სქესობრივი დანაშაული, ასევე სხვა კატეგორიის დანაშაულები. გარდა დანაშაულის სტატისტიკური მონაცემებისა, ანალიზი მოიცავს მონიტორინგის შედეგად გამოვლენილ ტენდენციებსა და გამოწვევებს და საქართველოს პროკურატურის სამომავლო გეგმებს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არასრულწლოვანთა მონაწილეობით არსებული სისხლის სამართლის საქმეებზე ეფექტიანი რეაგირების, პროცედურული მისადაგებისა და </w:t>
      </w:r>
      <w:proofErr w:type="spellStart"/>
      <w:r w:rsidRPr="00730422">
        <w:rPr>
          <w:rFonts w:ascii="Sylfaen" w:hAnsi="Sylfaen"/>
          <w:lang w:val="ka-GE"/>
        </w:rPr>
        <w:t>შშმ</w:t>
      </w:r>
      <w:proofErr w:type="spellEnd"/>
      <w:r w:rsidRPr="00730422">
        <w:rPr>
          <w:rFonts w:ascii="Sylfaen" w:hAnsi="Sylfaen"/>
          <w:lang w:val="ka-GE"/>
        </w:rPr>
        <w:t xml:space="preserve"> არასრულწლოვანთა საუკეთესო ინტერესების</w:t>
      </w:r>
      <w:r w:rsidR="0087334F" w:rsidRPr="00730422">
        <w:rPr>
          <w:rFonts w:ascii="Sylfaen" w:hAnsi="Sylfaen"/>
          <w:lang w:val="ka-GE"/>
        </w:rPr>
        <w:t xml:space="preserve"> </w:t>
      </w:r>
      <w:r w:rsidRPr="00730422">
        <w:rPr>
          <w:rFonts w:ascii="Sylfaen" w:hAnsi="Sylfaen"/>
          <w:lang w:val="ka-GE"/>
        </w:rPr>
        <w:t>დაცვის საკითხებზე. აღნიშნული ანალიზის შედეგები, ქართულ და ინგლისურ ენებზე გამოქვეყნდა საქართველოს პროკურატურის ვებ-გვერდზ</w:t>
      </w:r>
      <w:r w:rsidRPr="00730422">
        <w:rPr>
          <w:rFonts w:ascii="Sylfaen" w:hAnsi="Sylfaen" w:cs="Sylfaen"/>
          <w:lang w:val="ka-GE"/>
        </w:rPr>
        <w:t>ე</w:t>
      </w:r>
      <w:r w:rsidR="00D82FC6">
        <w:rPr>
          <w:rFonts w:ascii="Sylfaen" w:hAnsi="Sylfaen" w:cs="Sylfaen"/>
        </w:rPr>
        <w:t>.</w:t>
      </w:r>
    </w:p>
    <w:p w14:paraId="25829581" w14:textId="77777777" w:rsidR="00D82FC6" w:rsidRPr="00D82FC6" w:rsidRDefault="00D82FC6" w:rsidP="00DF606F">
      <w:pPr>
        <w:spacing w:after="0" w:line="240" w:lineRule="auto"/>
        <w:jc w:val="both"/>
        <w:rPr>
          <w:rFonts w:ascii="Sylfaen" w:hAnsi="Sylfaen" w:cs="Sylfaen"/>
        </w:rPr>
      </w:pPr>
    </w:p>
    <w:p w14:paraId="2422705A" w14:textId="0F8F609D" w:rsidR="006270D1" w:rsidRDefault="009A7A1C" w:rsidP="00DF606F">
      <w:pPr>
        <w:spacing w:after="0" w:line="240" w:lineRule="auto"/>
        <w:contextualSpacing/>
        <w:jc w:val="both"/>
        <w:rPr>
          <w:rFonts w:ascii="Sylfaen" w:hAnsi="Sylfaen" w:cs="Arial"/>
          <w:lang w:val="ka-GE"/>
        </w:rPr>
      </w:pPr>
      <w:r>
        <w:rPr>
          <w:rFonts w:ascii="Sylfaen" w:hAnsi="Sylfaen"/>
          <w:b/>
          <w:lang w:val="ka-GE"/>
        </w:rPr>
        <w:t xml:space="preserve">საქართველოს </w:t>
      </w:r>
      <w:r w:rsidR="006270D1" w:rsidRPr="00730422">
        <w:rPr>
          <w:rFonts w:ascii="Sylfaen" w:hAnsi="Sylfaen"/>
          <w:b/>
          <w:lang w:val="ka-GE"/>
        </w:rPr>
        <w:t>იუსტიციის სამინისტროს</w:t>
      </w:r>
      <w:r w:rsidR="006270D1" w:rsidRPr="00730422">
        <w:rPr>
          <w:rFonts w:ascii="Sylfaen" w:hAnsi="Sylfaen"/>
          <w:lang w:val="ka-GE"/>
        </w:rPr>
        <w:t xml:space="preserve"> სამართალშემოქმედების </w:t>
      </w:r>
      <w:r w:rsidR="006270D1" w:rsidRPr="00730422">
        <w:rPr>
          <w:rFonts w:ascii="Sylfaen" w:hAnsi="Sylfaen" w:cs="Arial"/>
          <w:lang w:val="ka-GE"/>
        </w:rPr>
        <w:t xml:space="preserve">დეპარტამენტის მიერ განხილულ იქნა, მათ შორის, „შეზღუდული შესაძლებლობის მქონე პირთა უფლებების შესახებ“ გაერო-ს კონვენციის მოთხოვნებთან შესაბამისობის თვალსაზრისით „ელექტრონული მთავრობის“ პროგრამაში </w:t>
      </w:r>
      <w:proofErr w:type="spellStart"/>
      <w:r w:rsidR="006270D1" w:rsidRPr="00730422">
        <w:rPr>
          <w:rFonts w:ascii="Sylfaen" w:hAnsi="Sylfaen" w:cs="Arial"/>
          <w:lang w:val="ka-GE"/>
        </w:rPr>
        <w:t>ატვირთული</w:t>
      </w:r>
      <w:proofErr w:type="spellEnd"/>
      <w:r w:rsidR="006270D1" w:rsidRPr="00730422">
        <w:rPr>
          <w:rFonts w:ascii="Sylfaen" w:hAnsi="Sylfaen" w:cs="Arial"/>
          <w:lang w:val="ka-GE"/>
        </w:rPr>
        <w:t xml:space="preserve"> და საქართველოს იუსტიციის სამინისტროში სხვა გზით შემოსული საკანონმდებლო აქტების პროექტები, აგრეთვე საქართველოს იუსტიციის სამინისტროს სამართლებრივ ექსპერტიზას დაქვემდებარებული კანონქვემდებარე ნორმატიული აქტების 400-ზე მეტი პროექტი</w:t>
      </w:r>
      <w:r w:rsidR="00054546" w:rsidRPr="00730422">
        <w:rPr>
          <w:rFonts w:ascii="Sylfaen" w:hAnsi="Sylfaen" w:cs="Arial"/>
          <w:lang w:val="ka-GE"/>
        </w:rPr>
        <w:t>.</w:t>
      </w:r>
      <w:r w:rsidR="006270D1" w:rsidRPr="00730422">
        <w:rPr>
          <w:rFonts w:ascii="Sylfaen" w:hAnsi="Sylfaen" w:cs="Arial"/>
          <w:lang w:val="ka-GE"/>
        </w:rPr>
        <w:t xml:space="preserve"> „შეზღუდული შესაძლებლობის მქონე პირთა უფლებების შესახებ“ საქართველოს კანონსა და საერთაშორისო სტანდარტებთან შესაბამისობის კუთხით გაანალიზდა და შესაბამისი სამართლებრივი რეკომენდაციები მომზადდა შემდეგ</w:t>
      </w:r>
      <w:r w:rsidR="001B4F53">
        <w:rPr>
          <w:rFonts w:ascii="Sylfaen" w:hAnsi="Sylfaen" w:cs="Arial"/>
          <w:lang w:val="ka-GE"/>
        </w:rPr>
        <w:t>ი</w:t>
      </w:r>
      <w:r w:rsidR="006270D1" w:rsidRPr="00730422">
        <w:rPr>
          <w:rFonts w:ascii="Sylfaen" w:hAnsi="Sylfaen" w:cs="Arial"/>
          <w:lang w:val="ka-GE"/>
        </w:rPr>
        <w:t xml:space="preserve"> ნორმატიული აქტების ცვლილებების პროექტებზე (რომელიც უშუალოდ „შეზღუდული შესაძლებლობის მქონე“ პირთა უფლებრივ მდგომარეობას მიემართებოდა):</w:t>
      </w:r>
    </w:p>
    <w:p w14:paraId="7785057F" w14:textId="77777777" w:rsidR="00D163CF" w:rsidRPr="003E093E" w:rsidRDefault="00D163CF" w:rsidP="00DF606F">
      <w:pPr>
        <w:spacing w:after="0" w:line="240" w:lineRule="auto"/>
        <w:contextualSpacing/>
        <w:jc w:val="both"/>
        <w:rPr>
          <w:rFonts w:ascii="Sylfaen" w:hAnsi="Sylfaen" w:cs="Arial"/>
        </w:rPr>
      </w:pPr>
    </w:p>
    <w:p w14:paraId="583D0569" w14:textId="77777777" w:rsidR="006270D1" w:rsidRPr="00730422" w:rsidRDefault="006270D1" w:rsidP="00DF606F">
      <w:pPr>
        <w:numPr>
          <w:ilvl w:val="0"/>
          <w:numId w:val="7"/>
        </w:numPr>
        <w:spacing w:after="0" w:line="240" w:lineRule="auto"/>
        <w:ind w:left="426" w:hanging="270"/>
        <w:jc w:val="both"/>
        <w:rPr>
          <w:rFonts w:ascii="Sylfaen" w:hAnsi="Sylfaen" w:cs="Calibri"/>
          <w:lang w:val="ka-GE"/>
        </w:rPr>
      </w:pPr>
      <w:r w:rsidRPr="00730422">
        <w:rPr>
          <w:rFonts w:ascii="Sylfaen" w:hAnsi="Sylfaen" w:cs="Calibri"/>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„შეზღუდული შესაძლებლობის მქონე პირთა რეგისტრის ელექტრონული სისტემის ფუნქციონირებისა და წარმოების წესის დამტკიცების შესახებ“;</w:t>
      </w:r>
    </w:p>
    <w:p w14:paraId="380577C5" w14:textId="1A2890D7" w:rsidR="006270D1" w:rsidRPr="00730422" w:rsidRDefault="006270D1" w:rsidP="00DF606F">
      <w:pPr>
        <w:numPr>
          <w:ilvl w:val="0"/>
          <w:numId w:val="7"/>
        </w:numPr>
        <w:spacing w:after="0" w:line="240" w:lineRule="auto"/>
        <w:ind w:left="426" w:hanging="270"/>
        <w:jc w:val="both"/>
        <w:rPr>
          <w:rFonts w:ascii="Sylfaen" w:hAnsi="Sylfaen" w:cs="Calibri"/>
          <w:lang w:val="ka-GE"/>
        </w:rPr>
      </w:pPr>
      <w:r w:rsidRPr="00730422">
        <w:rPr>
          <w:rFonts w:ascii="Sylfaen" w:hAnsi="Sylfaen" w:cs="Calibri"/>
          <w:lang w:val="ka-GE"/>
        </w:rPr>
        <w:t xml:space="preserve">„საქართველოს საგადასახადო კოდექსში ცვლილების (№07-3/430) შეტანის </w:t>
      </w:r>
      <w:r w:rsidR="00E37F34">
        <w:rPr>
          <w:rFonts w:ascii="Sylfaen" w:hAnsi="Sylfaen" w:cs="Calibri"/>
          <w:lang w:val="ka-GE"/>
        </w:rPr>
        <w:t>შესახებ</w:t>
      </w:r>
      <w:r w:rsidRPr="00730422">
        <w:rPr>
          <w:rFonts w:ascii="Sylfaen" w:hAnsi="Sylfaen" w:cs="Calibri"/>
          <w:lang w:val="ka-GE"/>
        </w:rPr>
        <w:t>, რომელიც ითვალისწინებდა ბავშვობიდან შეზღუდული შესაძლებლობის მქონე პირის მიერ კალენდარული წლის განმავლობაში  10 000 ლარამდე მიღებული შემოსავლის საშემოსავლო გადასახადის დაბეგვრისგან გათავისუფლებას;</w:t>
      </w:r>
    </w:p>
    <w:p w14:paraId="44D08640" w14:textId="1DF07D4D" w:rsidR="006270D1" w:rsidRPr="00730422" w:rsidRDefault="0039350D" w:rsidP="00DF606F">
      <w:pPr>
        <w:pStyle w:val="ListParagraph"/>
        <w:numPr>
          <w:ilvl w:val="0"/>
          <w:numId w:val="8"/>
        </w:numPr>
        <w:spacing w:after="0" w:line="240" w:lineRule="auto"/>
        <w:ind w:left="426"/>
        <w:jc w:val="both"/>
        <w:rPr>
          <w:rFonts w:ascii="Sylfaen" w:eastAsia="Times New Roman" w:hAnsi="Sylfaen" w:cs="Times New Roman"/>
          <w:lang w:val="ka-GE"/>
        </w:rPr>
      </w:pPr>
      <w:r>
        <w:rPr>
          <w:rFonts w:ascii="Sylfaen" w:eastAsia="Calibri" w:hAnsi="Sylfaen" w:cs="Arial"/>
          <w:lang w:val="ka-GE"/>
        </w:rPr>
        <w:t xml:space="preserve">საქართველოს </w:t>
      </w:r>
      <w:r w:rsidR="006270D1" w:rsidRPr="00730422">
        <w:rPr>
          <w:rFonts w:ascii="Sylfaen" w:eastAsia="Calibri" w:hAnsi="Sylfaen" w:cs="Arial"/>
          <w:lang w:val="ka-GE"/>
        </w:rPr>
        <w:t>იუსტიციის სამინისტროს ანალიტიკური და სამართალშემოქმედების დეპარტამენტების მიერ არასამთავრობო  ორგანიზაციასთან – „კოალიცია დამოუკიდებელი ცხოვრებისათვის“ – თანამშრომლობის ფარგლებში, მომზადდა ცალკეული მოსაზრება და  რეკომენდაციები „შეზღუდული შესაძლებლობის მქონე პირთა უფლებების დაცვის შესახებ“ საქართველოს კანონის ცვლილებების პროექტზე (II ეტაპი</w:t>
      </w:r>
      <w:r w:rsidR="004C0A15" w:rsidRPr="00730422">
        <w:rPr>
          <w:rFonts w:ascii="Sylfaen" w:eastAsia="Calibri" w:hAnsi="Sylfaen" w:cs="Arial"/>
          <w:lang w:val="ka-GE"/>
        </w:rPr>
        <w:t>).</w:t>
      </w:r>
    </w:p>
    <w:p w14:paraId="0EBB1C3F" w14:textId="77777777" w:rsidR="006270D1" w:rsidRPr="00730422" w:rsidRDefault="006270D1" w:rsidP="00DF606F">
      <w:pPr>
        <w:pStyle w:val="ListParagraph"/>
        <w:spacing w:after="0" w:line="240" w:lineRule="auto"/>
        <w:jc w:val="both"/>
        <w:rPr>
          <w:rFonts w:ascii="Sylfaen" w:eastAsia="Times New Roman" w:hAnsi="Sylfaen" w:cs="Times New Roman"/>
          <w:lang w:val="ka-GE"/>
        </w:rPr>
      </w:pPr>
    </w:p>
    <w:p w14:paraId="3B374BF1" w14:textId="6D26747C" w:rsidR="006270D1" w:rsidRDefault="006270D1" w:rsidP="00DF606F">
      <w:pPr>
        <w:spacing w:after="0" w:line="240" w:lineRule="auto"/>
        <w:jc w:val="both"/>
        <w:rPr>
          <w:rFonts w:ascii="Sylfaen" w:hAnsi="Sylfaen" w:cs="Calibri"/>
          <w:lang w:val="ka-GE"/>
        </w:rPr>
      </w:pPr>
      <w:r w:rsidRPr="00730422">
        <w:rPr>
          <w:rFonts w:ascii="Sylfaen" w:hAnsi="Sylfaen" w:cs="Calibri"/>
          <w:lang w:val="ka-GE"/>
        </w:rPr>
        <w:t>მომზადდა</w:t>
      </w:r>
      <w:r w:rsidR="00255AC4">
        <w:rPr>
          <w:rFonts w:ascii="Sylfaen" w:hAnsi="Sylfaen" w:cs="Calibri"/>
          <w:lang w:val="ka-GE"/>
        </w:rPr>
        <w:t xml:space="preserve"> „</w:t>
      </w:r>
      <w:r w:rsidRPr="00730422">
        <w:rPr>
          <w:rFonts w:ascii="Sylfaen" w:hAnsi="Sylfaen" w:cs="Calibri"/>
          <w:lang w:val="ka-GE"/>
        </w:rPr>
        <w:t xml:space="preserve">ნოტარიატის შესახებ“ საქართველოს კანონისა და საქართველოს იუსტიციის მინისტრის 2010 წლის 31 მარტის №71 ბრძანებით დამტკიცებული „სანოტარო მოქმედებათა შესრულების წესის შესახებ“ ინსტრუქციის ცვლილებების პროექტი, რომელიც </w:t>
      </w:r>
      <w:r w:rsidRPr="00730422">
        <w:rPr>
          <w:rFonts w:ascii="Sylfaen" w:hAnsi="Sylfaen" w:cs="Calibri"/>
          <w:lang w:val="ka-GE"/>
        </w:rPr>
        <w:lastRenderedPageBreak/>
        <w:t>ითვალისწინებს სანოტარო მოქმედების შესრულებისას ქმედუნარიანობის სამედიცინო მოდელის სოციალური მოდელით ჩანაცვლების საკითხს.</w:t>
      </w:r>
    </w:p>
    <w:p w14:paraId="3C0E179D" w14:textId="77777777" w:rsidR="003E093E" w:rsidRDefault="003E093E" w:rsidP="00DF606F">
      <w:pPr>
        <w:spacing w:after="0" w:line="240" w:lineRule="auto"/>
        <w:jc w:val="both"/>
        <w:rPr>
          <w:rFonts w:ascii="Sylfaen" w:hAnsi="Sylfaen" w:cs="Calibri"/>
          <w:lang w:val="ka-GE"/>
        </w:rPr>
      </w:pPr>
    </w:p>
    <w:p w14:paraId="37AF0DD4" w14:textId="207BCAE1" w:rsidR="003E093E" w:rsidRDefault="003E093E" w:rsidP="003E093E">
      <w:pPr>
        <w:spacing w:after="0" w:line="240" w:lineRule="auto"/>
        <w:jc w:val="both"/>
        <w:rPr>
          <w:rFonts w:ascii="Sylfaen" w:hAnsi="Sylfaen"/>
          <w:lang w:val="ka-GE"/>
        </w:rPr>
      </w:pPr>
      <w:r w:rsidRPr="00730422">
        <w:rPr>
          <w:rFonts w:ascii="Sylfaen" w:hAnsi="Sylfaen"/>
          <w:b/>
          <w:lang w:val="ka-GE"/>
        </w:rPr>
        <w:t>იურიდიული დახმარების საბჭოს</w:t>
      </w:r>
      <w:r w:rsidRPr="00730422">
        <w:rPr>
          <w:rFonts w:ascii="Sylfaen" w:hAnsi="Sylfaen"/>
          <w:lang w:val="ka-GE"/>
        </w:rPr>
        <w:t xml:space="preserve"> 2024 წლის 27 ნოემბრის </w:t>
      </w:r>
      <w:r w:rsidR="00BF5FDD" w:rsidRPr="00BF5FDD">
        <w:rPr>
          <w:rFonts w:ascii="Sylfaen" w:hAnsi="Sylfaen"/>
          <w:lang w:val="ka-GE"/>
        </w:rPr>
        <w:t>№</w:t>
      </w:r>
      <w:r w:rsidR="0049118A" w:rsidRPr="00BF5FDD">
        <w:rPr>
          <w:rFonts w:ascii="Sylfaen" w:hAnsi="Sylfaen"/>
          <w:lang w:val="ka-GE"/>
        </w:rPr>
        <w:t xml:space="preserve">132 </w:t>
      </w:r>
      <w:r w:rsidRPr="00730422">
        <w:rPr>
          <w:rFonts w:ascii="Sylfaen" w:hAnsi="Sylfaen"/>
          <w:lang w:val="ka-GE"/>
        </w:rPr>
        <w:t xml:space="preserve">გადაწყვეტილებით, ცვლილებები შევიდა კლიენტის კომუნიკაციის </w:t>
      </w:r>
      <w:proofErr w:type="spellStart"/>
      <w:r w:rsidRPr="00730422">
        <w:rPr>
          <w:rFonts w:ascii="Sylfaen" w:hAnsi="Sylfaen"/>
          <w:lang w:val="ka-GE"/>
        </w:rPr>
        <w:t>კითხვარებში</w:t>
      </w:r>
      <w:proofErr w:type="spellEnd"/>
      <w:r w:rsidRPr="00730422">
        <w:rPr>
          <w:rFonts w:ascii="Sylfaen" w:hAnsi="Sylfaen"/>
          <w:lang w:val="ka-GE"/>
        </w:rPr>
        <w:t xml:space="preserve"> და მომსახურების სტანდარტებში და კიდევ უფრო ეფექტური გახდა აღნიშნული კითხვარები პრაქტიკული გამოყენებისათვის;  USAID სამართლის უზენაესობის პროგრამის მხარდაჭერით, 2024 წლის დეკემბრის თვეში შემუშავდა ბავშვზე და </w:t>
      </w:r>
      <w:proofErr w:type="spellStart"/>
      <w:r w:rsidRPr="00730422">
        <w:rPr>
          <w:rFonts w:ascii="Sylfaen" w:hAnsi="Sylfaen"/>
          <w:lang w:val="ka-GE"/>
        </w:rPr>
        <w:t>შშმ</w:t>
      </w:r>
      <w:proofErr w:type="spellEnd"/>
      <w:r w:rsidRPr="00730422">
        <w:rPr>
          <w:rFonts w:ascii="Sylfaen" w:hAnsi="Sylfaen"/>
          <w:lang w:val="ka-GE"/>
        </w:rPr>
        <w:t xml:space="preserve"> პირებზე მორგებული კლიენტის კომუნიკაციის კითხვარის, კმაყოფილების კვლევისა და მომსახურების პირობების ფორმები. ბავშვებისათვის განისაზღვრა ორი ასაკობრივი ზღვარი, 6-13 წელი და 13-18 წელი.</w:t>
      </w:r>
    </w:p>
    <w:p w14:paraId="66EB1E79" w14:textId="4139995D" w:rsidR="00D82FC6" w:rsidRPr="00730422" w:rsidRDefault="00D82FC6" w:rsidP="00DF606F">
      <w:pPr>
        <w:spacing w:after="0" w:line="240" w:lineRule="auto"/>
        <w:jc w:val="both"/>
        <w:rPr>
          <w:rFonts w:ascii="Sylfaen" w:hAnsi="Sylfaen"/>
          <w:lang w:val="ka-GE"/>
        </w:rPr>
      </w:pPr>
    </w:p>
    <w:p w14:paraId="06BFE759" w14:textId="3EC869F3" w:rsidR="006270D1" w:rsidRDefault="00636C9D" w:rsidP="00DF606F">
      <w:pPr>
        <w:spacing w:after="0" w:line="240" w:lineRule="auto"/>
        <w:jc w:val="both"/>
        <w:rPr>
          <w:rFonts w:ascii="Sylfaen" w:hAnsi="Sylfaen" w:cs="Sylfaen"/>
          <w:lang w:val="ka-GE"/>
        </w:rPr>
      </w:pPr>
      <w:r>
        <w:rPr>
          <w:rFonts w:ascii="Sylfaen" w:hAnsi="Sylfaen" w:cs="Sylfaen"/>
          <w:b/>
          <w:lang w:val="ka-GE"/>
        </w:rPr>
        <w:t xml:space="preserve">სსიპ - </w:t>
      </w:r>
      <w:r w:rsidR="006270D1" w:rsidRPr="00730422">
        <w:rPr>
          <w:rFonts w:ascii="Sylfaen" w:hAnsi="Sylfaen" w:cs="Sylfaen"/>
          <w:b/>
          <w:lang w:val="ka-GE"/>
        </w:rPr>
        <w:t xml:space="preserve">იურიდიული დახმარების სამსახური </w:t>
      </w:r>
      <w:r w:rsidR="006270D1" w:rsidRPr="00730422">
        <w:rPr>
          <w:rFonts w:ascii="Sylfaen" w:hAnsi="Sylfaen" w:cs="Sylfaen"/>
          <w:lang w:val="ka-GE"/>
        </w:rPr>
        <w:t xml:space="preserve">აქტიურად </w:t>
      </w:r>
      <w:r w:rsidR="006270D1" w:rsidRPr="00730422">
        <w:rPr>
          <w:rFonts w:ascii="Sylfaen" w:hAnsi="Sylfaen" w:cs="Sylfaen"/>
          <w:color w:val="000000" w:themeColor="text1"/>
          <w:lang w:val="ka-GE"/>
        </w:rPr>
        <w:t>ახორციელებს</w:t>
      </w:r>
      <w:r w:rsidR="006270D1" w:rsidRPr="00730422">
        <w:rPr>
          <w:rFonts w:ascii="Sylfaen" w:hAnsi="Sylfaen" w:cs="Sylfaen"/>
          <w:lang w:val="ka-GE"/>
        </w:rPr>
        <w:t xml:space="preserve"> გასვლით შეხვედრებს მოსახლეობასთან „მობილური საკონსულტაციო ცენტრის“ მეშვეობით. „მობილური საკონსულტაციო ცენტრი“ უზრუნველყოფს იურიდიული დახმარების სამსახურის სერვისებით თანაბარ ხელმისაწვდომობას ყველასათვის, განსაკუთრებით კი იმ პირებისთვის ვისაც არ შესწევთ უნარი თავად ესტუმრონ სამსახურის ოფისებს იურიდიული დახმარების მისაღებად ან/და სამსახურის ოფისი არ არის ადაპტირებული </w:t>
      </w:r>
      <w:proofErr w:type="spellStart"/>
      <w:r w:rsidR="006270D1" w:rsidRPr="00730422">
        <w:rPr>
          <w:rFonts w:ascii="Sylfaen" w:hAnsi="Sylfaen" w:cs="Sylfaen"/>
          <w:lang w:val="ka-GE"/>
        </w:rPr>
        <w:t>შშმ</w:t>
      </w:r>
      <w:proofErr w:type="spellEnd"/>
      <w:r w:rsidR="006270D1" w:rsidRPr="00730422">
        <w:rPr>
          <w:rFonts w:ascii="Sylfaen" w:hAnsi="Sylfaen" w:cs="Sylfaen"/>
          <w:lang w:val="ka-GE"/>
        </w:rPr>
        <w:t xml:space="preserve"> პირების საჭიროებებზე.</w:t>
      </w:r>
    </w:p>
    <w:p w14:paraId="661230CE" w14:textId="77777777" w:rsidR="00D82FC6" w:rsidRPr="00730422" w:rsidRDefault="00D82FC6" w:rsidP="00DF606F">
      <w:pPr>
        <w:spacing w:after="0" w:line="240" w:lineRule="auto"/>
        <w:jc w:val="both"/>
        <w:rPr>
          <w:rFonts w:ascii="Sylfaen" w:hAnsi="Sylfaen" w:cs="Sylfaen"/>
          <w:lang w:val="ka-GE"/>
        </w:rPr>
      </w:pPr>
    </w:p>
    <w:p w14:paraId="0B1AF975" w14:textId="2D601B0A" w:rsidR="006270D1" w:rsidRDefault="006270D1" w:rsidP="00DF606F">
      <w:pPr>
        <w:spacing w:after="0" w:line="240" w:lineRule="auto"/>
        <w:jc w:val="both"/>
        <w:rPr>
          <w:rFonts w:ascii="Sylfaen" w:hAnsi="Sylfaen" w:cs="Sylfaen"/>
          <w:lang w:val="ka-GE"/>
        </w:rPr>
      </w:pPr>
      <w:r w:rsidRPr="00730422">
        <w:rPr>
          <w:rFonts w:ascii="Sylfaen" w:hAnsi="Sylfaen" w:cs="Sylfaen"/>
          <w:lang w:val="ka-GE"/>
        </w:rPr>
        <w:t xml:space="preserve">2024 წელს, გაეროს განვითარების პროგრამის მხარდაჭერით, კვალიფიციური ექსპერტის მიერ, შეიქმნა სახელმძღვანელო წესები და პრინციპები </w:t>
      </w:r>
      <w:proofErr w:type="spellStart"/>
      <w:r w:rsidRPr="00730422">
        <w:rPr>
          <w:rFonts w:ascii="Sylfaen" w:hAnsi="Sylfaen" w:cs="Sylfaen"/>
          <w:lang w:val="ka-GE"/>
        </w:rPr>
        <w:t>შშმ</w:t>
      </w:r>
      <w:proofErr w:type="spellEnd"/>
      <w:r w:rsidRPr="00730422">
        <w:rPr>
          <w:rFonts w:ascii="Sylfaen" w:hAnsi="Sylfaen" w:cs="Sylfaen"/>
          <w:lang w:val="ka-GE"/>
        </w:rPr>
        <w:t xml:space="preserve"> პირებისათვის </w:t>
      </w:r>
      <w:r w:rsidRPr="00730422">
        <w:rPr>
          <w:rFonts w:ascii="Sylfaen" w:hAnsi="Sylfaen" w:cs="Sylfaen"/>
          <w:b/>
          <w:lang w:val="ka-GE"/>
        </w:rPr>
        <w:t>იურიდიული დახმარებისა</w:t>
      </w:r>
      <w:r w:rsidRPr="00730422">
        <w:rPr>
          <w:rFonts w:ascii="Sylfaen" w:hAnsi="Sylfaen" w:cs="Sylfaen"/>
          <w:lang w:val="ka-GE"/>
        </w:rPr>
        <w:t xml:space="preserve"> და მართლმსაჯულების მისაწვდომობის უზრუნველსაყოფად. სახელმძღვანელო წესები განკუთვნილია იურიდიული დახმარების სამსახურისთვის და მიზნად ისახავს, გააძლიეროს ადვოკატები და კონსულტანტები </w:t>
      </w:r>
      <w:proofErr w:type="spellStart"/>
      <w:r w:rsidRPr="00730422">
        <w:rPr>
          <w:rFonts w:ascii="Sylfaen" w:hAnsi="Sylfaen" w:cs="Sylfaen"/>
          <w:lang w:val="ka-GE"/>
        </w:rPr>
        <w:t>შშმ</w:t>
      </w:r>
      <w:proofErr w:type="spellEnd"/>
      <w:r w:rsidRPr="00730422">
        <w:rPr>
          <w:rFonts w:ascii="Sylfaen" w:hAnsi="Sylfaen" w:cs="Sylfaen"/>
          <w:lang w:val="ka-GE"/>
        </w:rPr>
        <w:t xml:space="preserve"> პირთა უფლებების დაცვასა და იურიდიული დახმარების გაწევაში გაერთიანებული ერების </w:t>
      </w:r>
      <w:r w:rsidR="000773C9">
        <w:rPr>
          <w:rFonts w:ascii="Sylfaen" w:hAnsi="Sylfaen" w:cs="Sylfaen"/>
          <w:lang w:val="ka-GE"/>
        </w:rPr>
        <w:t>„</w:t>
      </w:r>
      <w:r w:rsidRPr="00730422">
        <w:rPr>
          <w:rFonts w:ascii="Sylfaen" w:hAnsi="Sylfaen" w:cs="Sylfaen"/>
          <w:lang w:val="ka-GE"/>
        </w:rPr>
        <w:t>შეზღუდული შესაძლებლობის მქონე პირთა უფლებების კონვენციითა</w:t>
      </w:r>
      <w:r w:rsidR="00075CCC">
        <w:rPr>
          <w:rFonts w:ascii="Sylfaen" w:hAnsi="Sylfaen" w:cs="Sylfaen"/>
          <w:lang w:val="ka-GE"/>
        </w:rPr>
        <w:t>“</w:t>
      </w:r>
      <w:r w:rsidRPr="00730422">
        <w:rPr>
          <w:rFonts w:ascii="Sylfaen" w:hAnsi="Sylfaen" w:cs="Sylfaen"/>
          <w:lang w:val="ka-GE"/>
        </w:rPr>
        <w:t xml:space="preserve"> და სხვა საერთაშორისო აქტებით დადგენილი სტანდარტების შესაბამისად.</w:t>
      </w:r>
    </w:p>
    <w:p w14:paraId="35DBC2E9" w14:textId="77777777" w:rsidR="00D82FC6" w:rsidRPr="00730422" w:rsidRDefault="00D82FC6" w:rsidP="00DF606F">
      <w:pPr>
        <w:spacing w:after="0" w:line="240" w:lineRule="auto"/>
        <w:jc w:val="both"/>
        <w:rPr>
          <w:rFonts w:ascii="Sylfaen" w:hAnsi="Sylfaen" w:cs="Sylfaen"/>
          <w:lang w:val="ka-GE"/>
        </w:rPr>
      </w:pPr>
    </w:p>
    <w:p w14:paraId="24E0B2DB" w14:textId="23059571" w:rsidR="006270D1" w:rsidDel="00BE1252" w:rsidRDefault="0074453E" w:rsidP="00DF606F">
      <w:pPr>
        <w:spacing w:after="0" w:line="240" w:lineRule="auto"/>
        <w:jc w:val="both"/>
        <w:rPr>
          <w:del w:id="79" w:author="Guliko Matcharashvili" w:date="2025-07-08T15:43:00Z"/>
          <w:rFonts w:ascii="Sylfaen" w:hAnsi="Sylfaen"/>
          <w:b/>
          <w:lang w:val="ka-GE"/>
        </w:rPr>
      </w:pPr>
      <w:r>
        <w:rPr>
          <w:rFonts w:ascii="Sylfaen" w:hAnsi="Sylfaen" w:cs="Sylfaen"/>
          <w:b/>
          <w:lang w:val="ka-GE"/>
        </w:rPr>
        <w:t xml:space="preserve">სსიპ - </w:t>
      </w:r>
      <w:r w:rsidR="006270D1" w:rsidRPr="00730422">
        <w:rPr>
          <w:rFonts w:ascii="Sylfaen" w:hAnsi="Sylfaen" w:cs="Sylfaen"/>
          <w:b/>
          <w:lang w:val="ka-GE"/>
        </w:rPr>
        <w:t>იურიდიული დახმარების სამსახურის</w:t>
      </w:r>
      <w:r w:rsidR="006270D1" w:rsidRPr="00730422">
        <w:rPr>
          <w:rFonts w:ascii="Sylfaen" w:hAnsi="Sylfaen" w:cs="Sylfaen"/>
          <w:lang w:val="ka-GE"/>
        </w:rPr>
        <w:t xml:space="preserve"> მიერ მომზადდა შესაბამისი ტექნიკური დავალების დოკუმენტი, რომლის საფუძველზეც</w:t>
      </w:r>
      <w:r w:rsidR="001B4F53">
        <w:rPr>
          <w:rFonts w:ascii="Sylfaen" w:hAnsi="Sylfaen" w:cs="Sylfaen"/>
          <w:lang w:val="ka-GE"/>
        </w:rPr>
        <w:t>,</w:t>
      </w:r>
      <w:r w:rsidR="006270D1" w:rsidRPr="00730422">
        <w:rPr>
          <w:rFonts w:ascii="Sylfaen" w:hAnsi="Sylfaen" w:cs="Sylfaen"/>
          <w:lang w:val="ka-GE"/>
        </w:rPr>
        <w:t xml:space="preserve"> </w:t>
      </w:r>
      <w:proofErr w:type="spellStart"/>
      <w:r w:rsidR="006270D1" w:rsidRPr="00730422">
        <w:rPr>
          <w:rFonts w:ascii="Sylfaen" w:hAnsi="Sylfaen" w:cs="Sylfaen"/>
          <w:lang w:val="ka-GE"/>
        </w:rPr>
        <w:t>დეველოპერულმა</w:t>
      </w:r>
      <w:proofErr w:type="spellEnd"/>
      <w:r w:rsidR="006270D1" w:rsidRPr="00730422">
        <w:rPr>
          <w:rFonts w:ascii="Sylfaen" w:hAnsi="Sylfaen" w:cs="Sylfaen"/>
          <w:lang w:val="ka-GE"/>
        </w:rPr>
        <w:t xml:space="preserve"> კომპანიამ განახორციელა სახელმძღვანელო წესების საინტეგრაციო </w:t>
      </w:r>
      <w:proofErr w:type="spellStart"/>
      <w:r w:rsidR="006270D1" w:rsidRPr="00730422">
        <w:rPr>
          <w:rFonts w:ascii="Sylfaen" w:hAnsi="Sylfaen" w:cs="Sylfaen"/>
          <w:lang w:val="ka-GE"/>
        </w:rPr>
        <w:t>ფუნქციონალის</w:t>
      </w:r>
      <w:proofErr w:type="spellEnd"/>
      <w:r w:rsidR="006270D1" w:rsidRPr="00730422">
        <w:rPr>
          <w:rFonts w:ascii="Sylfaen" w:hAnsi="Sylfaen" w:cs="Sylfaen"/>
          <w:lang w:val="ka-GE"/>
        </w:rPr>
        <w:t xml:space="preserve"> შექმნა იურიდიული საქმისწარმოების მართვის საინფორმაციო სისტემაში (</w:t>
      </w:r>
      <w:proofErr w:type="spellStart"/>
      <w:r w:rsidR="006270D1" w:rsidRPr="00730422">
        <w:rPr>
          <w:rFonts w:ascii="Sylfaen" w:hAnsi="Sylfaen" w:cs="Sylfaen"/>
          <w:lang w:val="ka-GE"/>
        </w:rPr>
        <w:t>Case</w:t>
      </w:r>
      <w:proofErr w:type="spellEnd"/>
      <w:r w:rsidR="006270D1" w:rsidRPr="00730422">
        <w:rPr>
          <w:rFonts w:ascii="Sylfaen" w:hAnsi="Sylfaen" w:cs="Sylfaen"/>
          <w:lang w:val="ka-GE"/>
        </w:rPr>
        <w:t xml:space="preserve"> </w:t>
      </w:r>
      <w:proofErr w:type="spellStart"/>
      <w:r w:rsidR="006270D1" w:rsidRPr="00730422">
        <w:rPr>
          <w:rFonts w:ascii="Sylfaen" w:hAnsi="Sylfaen" w:cs="Sylfaen"/>
          <w:lang w:val="ka-GE"/>
        </w:rPr>
        <w:t>Bank</w:t>
      </w:r>
      <w:proofErr w:type="spellEnd"/>
      <w:r w:rsidR="006270D1" w:rsidRPr="00730422">
        <w:rPr>
          <w:rFonts w:ascii="Sylfaen" w:hAnsi="Sylfaen" w:cs="Sylfaen"/>
          <w:lang w:val="ka-GE"/>
        </w:rPr>
        <w:t xml:space="preserve">), კერძოდ: განახლდა ბენეფიციარის მახასიათებლისა და წარმოებაში მიღების საფუძვლების ცნობარები, სისტემას დაემატა </w:t>
      </w:r>
      <w:proofErr w:type="spellStart"/>
      <w:r w:rsidR="006270D1" w:rsidRPr="00730422">
        <w:rPr>
          <w:rFonts w:ascii="Sylfaen" w:hAnsi="Sylfaen" w:cs="Sylfaen"/>
          <w:lang w:val="ka-GE"/>
        </w:rPr>
        <w:t>ე.წ</w:t>
      </w:r>
      <w:proofErr w:type="spellEnd"/>
      <w:r w:rsidR="006270D1" w:rsidRPr="00730422">
        <w:rPr>
          <w:rFonts w:ascii="Sylfaen" w:hAnsi="Sylfaen" w:cs="Sylfaen"/>
          <w:lang w:val="ka-GE"/>
        </w:rPr>
        <w:t>. „</w:t>
      </w:r>
      <w:proofErr w:type="spellStart"/>
      <w:r w:rsidR="006270D1" w:rsidRPr="00730422">
        <w:rPr>
          <w:rFonts w:ascii="Sylfaen" w:hAnsi="Sylfaen" w:cs="Sylfaen"/>
          <w:lang w:val="ka-GE"/>
        </w:rPr>
        <w:t>გაიდლაინების</w:t>
      </w:r>
      <w:proofErr w:type="spellEnd"/>
      <w:r w:rsidR="006270D1" w:rsidRPr="00730422">
        <w:rPr>
          <w:rFonts w:ascii="Sylfaen" w:hAnsi="Sylfaen" w:cs="Sylfaen"/>
          <w:lang w:val="ka-GE"/>
        </w:rPr>
        <w:t xml:space="preserve">“ ფაილის სვეტი, რომლის საშუალებითაც სისტემის ადმინისტრატორის მიერ </w:t>
      </w:r>
      <w:proofErr w:type="spellStart"/>
      <w:r w:rsidR="006270D1" w:rsidRPr="00730422">
        <w:rPr>
          <w:rFonts w:ascii="Sylfaen" w:hAnsi="Sylfaen" w:cs="Sylfaen"/>
          <w:lang w:val="ka-GE"/>
        </w:rPr>
        <w:t>აიტვირთა</w:t>
      </w:r>
      <w:proofErr w:type="spellEnd"/>
      <w:r w:rsidR="006270D1" w:rsidRPr="00730422">
        <w:rPr>
          <w:rFonts w:ascii="Sylfaen" w:hAnsi="Sylfaen" w:cs="Sylfaen"/>
          <w:lang w:val="ka-GE"/>
        </w:rPr>
        <w:t xml:space="preserve"> ექსპერტის მიერ მომზადებული სახელმძღვანელო წესების ფაილები. ამავე ინტერფეისიდან შესაძლებელია ფაილების რედაქტირება და წაშლა. ყველა საქმის დეტალურ ბარათზე დაემატა </w:t>
      </w:r>
      <w:proofErr w:type="spellStart"/>
      <w:r w:rsidR="006270D1" w:rsidRPr="00730422">
        <w:rPr>
          <w:rFonts w:ascii="Sylfaen" w:hAnsi="Sylfaen" w:cs="Sylfaen"/>
          <w:lang w:val="ka-GE"/>
        </w:rPr>
        <w:t>ე.წ</w:t>
      </w:r>
      <w:proofErr w:type="spellEnd"/>
      <w:r w:rsidR="006270D1" w:rsidRPr="00730422">
        <w:rPr>
          <w:rFonts w:ascii="Sylfaen" w:hAnsi="Sylfaen" w:cs="Sylfaen"/>
          <w:lang w:val="ka-GE"/>
        </w:rPr>
        <w:t>. „</w:t>
      </w:r>
      <w:proofErr w:type="spellStart"/>
      <w:r w:rsidR="006270D1" w:rsidRPr="00730422">
        <w:rPr>
          <w:rFonts w:ascii="Sylfaen" w:hAnsi="Sylfaen" w:cs="Sylfaen"/>
          <w:lang w:val="ka-GE"/>
        </w:rPr>
        <w:t>გაიდლაინების</w:t>
      </w:r>
      <w:proofErr w:type="spellEnd"/>
      <w:r w:rsidR="006270D1" w:rsidRPr="00730422">
        <w:rPr>
          <w:rFonts w:ascii="Sylfaen" w:hAnsi="Sylfaen" w:cs="Sylfaen"/>
          <w:lang w:val="ka-GE"/>
        </w:rPr>
        <w:t xml:space="preserve">“ შესაბამისი ღილაკი, რომელზე </w:t>
      </w:r>
      <w:proofErr w:type="spellStart"/>
      <w:r w:rsidR="006270D1" w:rsidRPr="00730422">
        <w:rPr>
          <w:rFonts w:ascii="Sylfaen" w:hAnsi="Sylfaen" w:cs="Sylfaen"/>
          <w:lang w:val="ka-GE"/>
        </w:rPr>
        <w:t>დაკლიკებითაც</w:t>
      </w:r>
      <w:proofErr w:type="spellEnd"/>
      <w:r w:rsidR="006270D1" w:rsidRPr="00730422">
        <w:rPr>
          <w:rFonts w:ascii="Sylfaen" w:hAnsi="Sylfaen" w:cs="Sylfaen"/>
          <w:lang w:val="ka-GE"/>
        </w:rPr>
        <w:t xml:space="preserve"> გამოჩნდება </w:t>
      </w:r>
      <w:proofErr w:type="spellStart"/>
      <w:r w:rsidR="006270D1" w:rsidRPr="00730422">
        <w:rPr>
          <w:rFonts w:ascii="Sylfaen" w:hAnsi="Sylfaen" w:cs="Sylfaen"/>
          <w:lang w:val="ka-GE"/>
        </w:rPr>
        <w:t>გაიდლაინების</w:t>
      </w:r>
      <w:proofErr w:type="spellEnd"/>
      <w:r w:rsidR="006270D1" w:rsidRPr="00730422">
        <w:rPr>
          <w:rFonts w:ascii="Sylfaen" w:hAnsi="Sylfaen" w:cs="Sylfaen"/>
          <w:lang w:val="ka-GE"/>
        </w:rPr>
        <w:t xml:space="preserve"> სია, თუკი ამ საქმის ბენეფიციარს აქვს </w:t>
      </w:r>
      <w:proofErr w:type="spellStart"/>
      <w:r w:rsidR="006270D1" w:rsidRPr="00730422">
        <w:rPr>
          <w:rFonts w:ascii="Sylfaen" w:hAnsi="Sylfaen" w:cs="Sylfaen"/>
          <w:lang w:val="ka-GE"/>
        </w:rPr>
        <w:t>შშმპ</w:t>
      </w:r>
      <w:proofErr w:type="spellEnd"/>
      <w:r w:rsidR="006270D1" w:rsidRPr="00730422">
        <w:rPr>
          <w:rFonts w:ascii="Sylfaen" w:hAnsi="Sylfaen" w:cs="Sylfaen"/>
          <w:lang w:val="ka-GE"/>
        </w:rPr>
        <w:t xml:space="preserve">-ის მახასიათებელი ან საქმეს აქვს </w:t>
      </w:r>
      <w:proofErr w:type="spellStart"/>
      <w:r w:rsidR="006270D1" w:rsidRPr="00730422">
        <w:rPr>
          <w:rFonts w:ascii="Sylfaen" w:hAnsi="Sylfaen" w:cs="Sylfaen"/>
          <w:lang w:val="ka-GE"/>
        </w:rPr>
        <w:t>საქმისწარმოებაში</w:t>
      </w:r>
      <w:proofErr w:type="spellEnd"/>
      <w:r w:rsidR="006270D1" w:rsidRPr="00730422">
        <w:rPr>
          <w:rFonts w:ascii="Sylfaen" w:hAnsi="Sylfaen" w:cs="Sylfaen"/>
          <w:lang w:val="ka-GE"/>
        </w:rPr>
        <w:t xml:space="preserve"> მიღების </w:t>
      </w:r>
      <w:proofErr w:type="spellStart"/>
      <w:r w:rsidR="006270D1" w:rsidRPr="00730422">
        <w:rPr>
          <w:rFonts w:ascii="Sylfaen" w:hAnsi="Sylfaen" w:cs="Sylfaen"/>
          <w:lang w:val="ka-GE"/>
        </w:rPr>
        <w:t>შშმპ</w:t>
      </w:r>
      <w:proofErr w:type="spellEnd"/>
      <w:r w:rsidR="006270D1" w:rsidRPr="00730422">
        <w:rPr>
          <w:rFonts w:ascii="Sylfaen" w:hAnsi="Sylfaen" w:cs="Sylfaen"/>
          <w:lang w:val="ka-GE"/>
        </w:rPr>
        <w:t>-ისთვის განსაზღვრული საფუძველი</w:t>
      </w:r>
      <w:r w:rsidR="00054546" w:rsidRPr="00730422">
        <w:rPr>
          <w:rFonts w:ascii="Sylfaen" w:hAnsi="Sylfaen" w:cs="Sylfaen"/>
          <w:lang w:val="ka-GE"/>
        </w:rPr>
        <w:t xml:space="preserve">. </w:t>
      </w:r>
      <w:r w:rsidR="006270D1" w:rsidRPr="00730422">
        <w:rPr>
          <w:rFonts w:ascii="Sylfaen" w:hAnsi="Sylfaen" w:cs="Sylfaen"/>
          <w:lang w:val="ka-GE"/>
        </w:rPr>
        <w:t xml:space="preserve">ამდენად, სსიპ </w:t>
      </w:r>
      <w:r w:rsidR="00AA5E50">
        <w:rPr>
          <w:rFonts w:ascii="Sylfaen" w:hAnsi="Sylfaen" w:cs="Sylfaen"/>
          <w:lang w:val="ka-GE"/>
        </w:rPr>
        <w:t xml:space="preserve">- </w:t>
      </w:r>
      <w:r w:rsidR="006270D1" w:rsidRPr="00730422">
        <w:rPr>
          <w:rFonts w:ascii="Sylfaen" w:hAnsi="Sylfaen" w:cs="Sylfaen"/>
          <w:lang w:val="ka-GE"/>
        </w:rPr>
        <w:t xml:space="preserve">იურიდიული დახმარების სამსახურის ადვოკატს, რომელსაც გავლილი აქვს შესაბამისი ტრენინგები </w:t>
      </w:r>
      <w:proofErr w:type="spellStart"/>
      <w:r w:rsidR="006270D1" w:rsidRPr="00730422">
        <w:rPr>
          <w:rFonts w:ascii="Sylfaen" w:hAnsi="Sylfaen" w:cs="Sylfaen"/>
          <w:lang w:val="ka-GE"/>
        </w:rPr>
        <w:t>შშმ</w:t>
      </w:r>
      <w:proofErr w:type="spellEnd"/>
      <w:r w:rsidR="006270D1" w:rsidRPr="00730422">
        <w:rPr>
          <w:rFonts w:ascii="Sylfaen" w:hAnsi="Sylfaen" w:cs="Sylfaen"/>
          <w:lang w:val="ka-GE"/>
        </w:rPr>
        <w:t xml:space="preserve"> პირებთან კომუნიკაციის საკითხებზე, შესაძლებლობა აქვს, მსგავსი ტიპის საქმის მასზე განაწილების შემთხვევაში, გაეცნოს სახელმძღვანელო წესებს </w:t>
      </w:r>
      <w:proofErr w:type="spellStart"/>
      <w:r w:rsidR="006270D1" w:rsidRPr="00730422">
        <w:rPr>
          <w:rFonts w:ascii="Sylfaen" w:hAnsi="Sylfaen" w:cs="Sylfaen"/>
          <w:lang w:val="ka-GE"/>
        </w:rPr>
        <w:t>Case</w:t>
      </w:r>
      <w:proofErr w:type="spellEnd"/>
      <w:r w:rsidR="006270D1" w:rsidRPr="00730422">
        <w:rPr>
          <w:rFonts w:ascii="Sylfaen" w:hAnsi="Sylfaen" w:cs="Sylfaen"/>
          <w:lang w:val="ka-GE"/>
        </w:rPr>
        <w:t xml:space="preserve"> </w:t>
      </w:r>
      <w:proofErr w:type="spellStart"/>
      <w:r w:rsidR="006270D1" w:rsidRPr="00730422">
        <w:rPr>
          <w:rFonts w:ascii="Sylfaen" w:hAnsi="Sylfaen" w:cs="Sylfaen"/>
          <w:lang w:val="ka-GE"/>
        </w:rPr>
        <w:t>Bank</w:t>
      </w:r>
      <w:proofErr w:type="spellEnd"/>
      <w:r w:rsidR="006270D1" w:rsidRPr="00730422">
        <w:rPr>
          <w:rFonts w:ascii="Sylfaen" w:hAnsi="Sylfaen" w:cs="Sylfaen"/>
          <w:lang w:val="ka-GE"/>
        </w:rPr>
        <w:t xml:space="preserve">-ის საშუალებით, ელექტრონულად და </w:t>
      </w:r>
      <w:proofErr w:type="spellStart"/>
      <w:r w:rsidR="006270D1" w:rsidRPr="00730422">
        <w:rPr>
          <w:rFonts w:ascii="Sylfaen" w:hAnsi="Sylfaen" w:cs="Sylfaen"/>
          <w:lang w:val="ka-GE"/>
        </w:rPr>
        <w:t>შშმ</w:t>
      </w:r>
      <w:proofErr w:type="spellEnd"/>
      <w:r w:rsidR="006270D1" w:rsidRPr="00730422">
        <w:rPr>
          <w:rFonts w:ascii="Sylfaen" w:hAnsi="Sylfaen" w:cs="Sylfaen"/>
          <w:lang w:val="ka-GE"/>
        </w:rPr>
        <w:t xml:space="preserve"> დასაცავ პირთან კომუნიკაცია განახორციელოს საერთაშორისო აქტებით დადგენილი სტანდარტების შესაბამისად.</w:t>
      </w:r>
    </w:p>
    <w:p w14:paraId="2842DBF4" w14:textId="77777777" w:rsidR="00BE1252" w:rsidRDefault="00BE1252" w:rsidP="00DF606F">
      <w:pPr>
        <w:spacing w:after="0" w:line="240" w:lineRule="auto"/>
        <w:jc w:val="both"/>
        <w:rPr>
          <w:ins w:id="80" w:author="Guliko Matcharashvili" w:date="2025-07-08T15:43:00Z"/>
          <w:rFonts w:ascii="Sylfaen" w:hAnsi="Sylfaen" w:cs="Sylfaen"/>
          <w:lang w:val="ka-GE"/>
        </w:rPr>
      </w:pPr>
    </w:p>
    <w:p w14:paraId="33ABDA11" w14:textId="77777777" w:rsidR="00D82FC6" w:rsidRPr="00730422" w:rsidDel="00BE1252" w:rsidRDefault="00D82FC6" w:rsidP="00DF606F">
      <w:pPr>
        <w:spacing w:after="0" w:line="240" w:lineRule="auto"/>
        <w:jc w:val="both"/>
        <w:rPr>
          <w:del w:id="81" w:author="Guliko Matcharashvili" w:date="2025-07-08T15:43:00Z"/>
          <w:rFonts w:ascii="Sylfaen" w:hAnsi="Sylfaen" w:cs="Sylfaen"/>
          <w:lang w:val="ka-GE"/>
        </w:rPr>
      </w:pPr>
    </w:p>
    <w:p w14:paraId="5B3A3B9F" w14:textId="4857323E" w:rsidR="0051418A" w:rsidDel="00BE1252" w:rsidRDefault="006270D1" w:rsidP="00DF606F">
      <w:pPr>
        <w:spacing w:after="0" w:line="240" w:lineRule="auto"/>
        <w:jc w:val="both"/>
        <w:rPr>
          <w:del w:id="82" w:author="Guliko Matcharashvili" w:date="2025-07-08T15:43:00Z"/>
          <w:rFonts w:ascii="Sylfaen" w:hAnsi="Sylfaen"/>
          <w:lang w:val="ka-GE"/>
        </w:rPr>
      </w:pPr>
      <w:del w:id="83" w:author="Guliko Matcharashvili" w:date="2025-07-08T15:43:00Z">
        <w:r w:rsidRPr="00730422" w:rsidDel="00BE1252">
          <w:rPr>
            <w:rFonts w:ascii="Sylfaen" w:hAnsi="Sylfaen"/>
            <w:b/>
            <w:lang w:val="ka-GE"/>
          </w:rPr>
          <w:delText>სპეციალური საგამოძიებო სამსახურს</w:delText>
        </w:r>
        <w:r w:rsidRPr="00730422" w:rsidDel="00BE1252">
          <w:rPr>
            <w:rFonts w:ascii="Sylfaen" w:hAnsi="Sylfaen"/>
            <w:lang w:val="ka-GE"/>
          </w:rPr>
          <w:delText xml:space="preserve"> შემუშავებული და დანერგილი აქვს  შშმ  (შშმ არასრულწლოვან) მოწმესთან, დაზარალებულსა და ბრალდებულთან მუშაობის სტანდარტებისა და მეთოდოლოგიის სახელმძღვანელო დოკუმენტები და ინსტრუქცია გამომძიებლებისათვის შშმ პირთა ეფექტიანი გამოკითხვის წესების შესახებ. შესაბამისად</w:delText>
        </w:r>
      </w:del>
      <w:del w:id="84" w:author="Guliko Matcharashvili" w:date="2025-07-08T15:42:00Z">
        <w:r w:rsidRPr="00730422" w:rsidDel="00BE1252">
          <w:rPr>
            <w:rFonts w:ascii="Sylfaen" w:hAnsi="Sylfaen"/>
            <w:lang w:val="ka-GE"/>
          </w:rPr>
          <w:delText xml:space="preserve"> </w:delText>
        </w:r>
      </w:del>
      <w:del w:id="85" w:author="Guliko Matcharashvili" w:date="2025-07-08T15:43:00Z">
        <w:r w:rsidRPr="00730422" w:rsidDel="00BE1252">
          <w:rPr>
            <w:rFonts w:ascii="Sylfaen" w:hAnsi="Sylfaen"/>
            <w:lang w:val="ka-GE"/>
          </w:rPr>
          <w:delText>აქტიურად ხორციელდებ</w:delText>
        </w:r>
      </w:del>
      <w:del w:id="86" w:author="Guliko Matcharashvili" w:date="2025-07-08T15:42:00Z">
        <w:r w:rsidRPr="00730422" w:rsidDel="00BE1252">
          <w:rPr>
            <w:rFonts w:ascii="Sylfaen" w:hAnsi="Sylfaen"/>
            <w:lang w:val="ka-GE"/>
          </w:rPr>
          <w:delText>ა</w:delText>
        </w:r>
      </w:del>
      <w:del w:id="87" w:author="Guliko Matcharashvili" w:date="2025-07-08T15:43:00Z">
        <w:r w:rsidRPr="00730422" w:rsidDel="00BE1252">
          <w:rPr>
            <w:rFonts w:ascii="Sylfaen" w:hAnsi="Sylfaen"/>
            <w:lang w:val="ka-GE"/>
          </w:rPr>
          <w:delText xml:space="preserve"> სამართალწარმოების ხელმისაწვდომის მიზნით განსახორციელებელი ღონისძიებები, მათ შორის სპეციალური საგამოძიებო სამსახურის ახალი სათავო ოფისის მშენებლობისას ფიზიკური გარემოს სრული ადაპტირება და ხელმისაწვდომობის სტანდარტების გათვალისწინება.</w:delText>
        </w:r>
        <w:r w:rsidRPr="00730422" w:rsidDel="00BE1252">
          <w:rPr>
            <w:rStyle w:val="FootnoteReference"/>
            <w:rFonts w:ascii="Sylfaen" w:hAnsi="Sylfaen"/>
            <w:lang w:val="ka-GE"/>
          </w:rPr>
          <w:footnoteReference w:id="10"/>
        </w:r>
      </w:del>
    </w:p>
    <w:p w14:paraId="2BE22661" w14:textId="77777777" w:rsidR="00D82FC6" w:rsidRPr="00730422" w:rsidRDefault="00D82FC6" w:rsidP="00DF606F">
      <w:pPr>
        <w:spacing w:after="0" w:line="240" w:lineRule="auto"/>
        <w:jc w:val="both"/>
        <w:rPr>
          <w:rFonts w:ascii="Sylfaen" w:hAnsi="Sylfaen"/>
          <w:lang w:val="ka-GE"/>
        </w:rPr>
      </w:pPr>
    </w:p>
    <w:p w14:paraId="640E2836" w14:textId="313CAF34" w:rsidR="00D9518B" w:rsidRDefault="00D9518B" w:rsidP="00DF606F">
      <w:pPr>
        <w:spacing w:after="0" w:line="240" w:lineRule="auto"/>
        <w:jc w:val="both"/>
        <w:rPr>
          <w:rFonts w:ascii="Sylfaen" w:hAnsi="Sylfaen"/>
          <w:lang w:val="ka-GE"/>
        </w:rPr>
      </w:pPr>
      <w:r w:rsidRPr="00730422">
        <w:rPr>
          <w:rFonts w:ascii="Sylfaen" w:hAnsi="Sylfaen"/>
          <w:lang w:val="ka-GE"/>
        </w:rPr>
        <w:t xml:space="preserve">2024 წლის </w:t>
      </w:r>
      <w:r w:rsidR="0073573E">
        <w:rPr>
          <w:rFonts w:ascii="Sylfaen" w:hAnsi="Sylfaen"/>
          <w:lang w:val="ka-GE"/>
        </w:rPr>
        <w:t xml:space="preserve">26 ოქტომბრის </w:t>
      </w:r>
      <w:r w:rsidRPr="00730422">
        <w:rPr>
          <w:rFonts w:ascii="Sylfaen" w:hAnsi="Sylfaen"/>
          <w:lang w:val="ka-GE"/>
        </w:rPr>
        <w:t xml:space="preserve">საპარლამენტო არჩევნების წინასაარჩევნო პერიოდში, საარჩევნო სუბიექტების მიერ პოლიტიკური/წინასაარჩევნო რეკლამის </w:t>
      </w:r>
      <w:proofErr w:type="spellStart"/>
      <w:r w:rsidRPr="00730422">
        <w:rPr>
          <w:rFonts w:ascii="Sylfaen" w:hAnsi="Sylfaen"/>
          <w:lang w:val="ka-GE"/>
        </w:rPr>
        <w:t>სურდოთარგმანით</w:t>
      </w:r>
      <w:proofErr w:type="spellEnd"/>
      <w:r w:rsidRPr="00730422">
        <w:rPr>
          <w:rFonts w:ascii="Sylfaen" w:hAnsi="Sylfaen"/>
          <w:lang w:val="ka-GE"/>
        </w:rPr>
        <w:t xml:space="preserve"> უზრუნველყოფის მიზნით, </w:t>
      </w:r>
      <w:r w:rsidR="00E37F34" w:rsidRPr="00EB00A4">
        <w:rPr>
          <w:rFonts w:ascii="Sylfaen" w:hAnsi="Sylfaen"/>
          <w:b/>
          <w:lang w:val="ka-GE"/>
        </w:rPr>
        <w:t>საქა</w:t>
      </w:r>
      <w:r w:rsidR="00EB00A4" w:rsidRPr="00EB00A4">
        <w:rPr>
          <w:rFonts w:ascii="Sylfaen" w:hAnsi="Sylfaen"/>
          <w:b/>
          <w:lang w:val="ka-GE"/>
        </w:rPr>
        <w:t>რთველოს კომუნიკაციების ეროვნული</w:t>
      </w:r>
      <w:r w:rsidR="00EB00A4">
        <w:rPr>
          <w:rFonts w:ascii="Sylfaen" w:hAnsi="Sylfaen"/>
          <w:lang w:val="ka-GE"/>
        </w:rPr>
        <w:t xml:space="preserve"> </w:t>
      </w:r>
      <w:r w:rsidRPr="00730422">
        <w:rPr>
          <w:rFonts w:ascii="Sylfaen" w:hAnsi="Sylfaen"/>
          <w:b/>
          <w:lang w:val="ka-GE"/>
        </w:rPr>
        <w:t>კომისიის</w:t>
      </w:r>
      <w:r w:rsidRPr="00730422">
        <w:rPr>
          <w:rFonts w:ascii="Sylfaen" w:hAnsi="Sylfaen"/>
          <w:lang w:val="ka-GE"/>
        </w:rPr>
        <w:t xml:space="preserve"> მიერ განხორციელდა </w:t>
      </w:r>
      <w:proofErr w:type="spellStart"/>
      <w:r w:rsidRPr="00730422">
        <w:rPr>
          <w:rFonts w:ascii="Sylfaen" w:hAnsi="Sylfaen"/>
          <w:lang w:val="ka-GE"/>
        </w:rPr>
        <w:t>მედიამომსახურების</w:t>
      </w:r>
      <w:proofErr w:type="spellEnd"/>
      <w:r w:rsidRPr="00730422">
        <w:rPr>
          <w:rFonts w:ascii="Sylfaen" w:hAnsi="Sylfaen"/>
          <w:lang w:val="ka-GE"/>
        </w:rPr>
        <w:t xml:space="preserve"> მიმწოდებლების მონიტორინგი, რა დროსაც </w:t>
      </w:r>
      <w:proofErr w:type="spellStart"/>
      <w:r w:rsidRPr="00730422">
        <w:rPr>
          <w:rFonts w:ascii="Sylfaen" w:hAnsi="Sylfaen"/>
          <w:lang w:val="ka-GE"/>
        </w:rPr>
        <w:t>სურდოთარგმანით</w:t>
      </w:r>
      <w:proofErr w:type="spellEnd"/>
      <w:r w:rsidRPr="00730422">
        <w:rPr>
          <w:rFonts w:ascii="Sylfaen" w:hAnsi="Sylfaen"/>
          <w:lang w:val="ka-GE"/>
        </w:rPr>
        <w:t xml:space="preserve"> უზრუნველყოფის დარღვევის არცერთი ფაქტი არ </w:t>
      </w:r>
      <w:proofErr w:type="spellStart"/>
      <w:r w:rsidRPr="00730422">
        <w:rPr>
          <w:rFonts w:ascii="Sylfaen" w:hAnsi="Sylfaen"/>
          <w:lang w:val="ka-GE"/>
        </w:rPr>
        <w:t>დაფიქსირებულა</w:t>
      </w:r>
      <w:proofErr w:type="spellEnd"/>
      <w:r w:rsidRPr="00730422">
        <w:rPr>
          <w:rFonts w:ascii="Sylfaen" w:hAnsi="Sylfaen"/>
          <w:lang w:val="ka-GE"/>
        </w:rPr>
        <w:t>.</w:t>
      </w:r>
    </w:p>
    <w:p w14:paraId="48ACEE6C" w14:textId="77777777" w:rsidR="00D82FC6" w:rsidRPr="00730422" w:rsidRDefault="00D82FC6" w:rsidP="00DF606F">
      <w:pPr>
        <w:spacing w:after="0" w:line="240" w:lineRule="auto"/>
        <w:jc w:val="both"/>
        <w:rPr>
          <w:rFonts w:ascii="Sylfaen" w:hAnsi="Sylfaen"/>
          <w:lang w:val="ka-GE"/>
        </w:rPr>
      </w:pPr>
    </w:p>
    <w:p w14:paraId="0E299D93" w14:textId="7AB89345" w:rsidR="0042793A" w:rsidRPr="00730422" w:rsidRDefault="0042793A" w:rsidP="00DF606F">
      <w:pPr>
        <w:pStyle w:val="Heading1"/>
        <w:spacing w:before="0" w:line="240" w:lineRule="auto"/>
        <w:jc w:val="both"/>
        <w:rPr>
          <w:rFonts w:ascii="Sylfaen" w:hAnsi="Sylfaen"/>
          <w:sz w:val="22"/>
          <w:szCs w:val="22"/>
          <w:lang w:val="ka-GE"/>
        </w:rPr>
      </w:pPr>
      <w:bookmarkStart w:id="90" w:name="_Toc202888786"/>
      <w:r w:rsidRPr="00730422">
        <w:rPr>
          <w:rFonts w:ascii="Sylfaen" w:hAnsi="Sylfaen"/>
          <w:sz w:val="22"/>
          <w:szCs w:val="22"/>
          <w:lang w:val="ka-GE"/>
        </w:rPr>
        <w:t>V.  დასაქმების  ხელშეწყობა</w:t>
      </w:r>
      <w:bookmarkEnd w:id="90"/>
    </w:p>
    <w:p w14:paraId="6D8ED0D7" w14:textId="77777777" w:rsidR="008A23B8" w:rsidRPr="00730422" w:rsidRDefault="008A23B8" w:rsidP="00DF606F">
      <w:pPr>
        <w:spacing w:after="0" w:line="240" w:lineRule="auto"/>
        <w:rPr>
          <w:rFonts w:ascii="Sylfaen" w:hAnsi="Sylfaen"/>
          <w:lang w:val="ka-GE"/>
        </w:rPr>
      </w:pPr>
    </w:p>
    <w:p w14:paraId="1AEEAA0A" w14:textId="167E91E7" w:rsidR="0042793A" w:rsidRDefault="0042793A" w:rsidP="00DF606F">
      <w:pPr>
        <w:spacing w:after="0" w:line="240" w:lineRule="auto"/>
        <w:jc w:val="both"/>
        <w:rPr>
          <w:rFonts w:ascii="Sylfaen" w:hAnsi="Sylfaen"/>
          <w:lang w:val="ka-GE"/>
        </w:rPr>
      </w:pPr>
      <w:r w:rsidRPr="00730422">
        <w:rPr>
          <w:rFonts w:ascii="Sylfaen" w:hAnsi="Sylfaen"/>
          <w:lang w:val="ka-GE"/>
        </w:rPr>
        <w:t xml:space="preserve">საქართველოს  მთავრობის  2024  წლის  27 თებერვლის </w:t>
      </w:r>
      <w:r w:rsidR="0073573E">
        <w:rPr>
          <w:rFonts w:ascii="Sylfaen" w:hAnsi="Sylfaen"/>
          <w:lang w:val="ka-GE"/>
        </w:rPr>
        <w:t>№</w:t>
      </w:r>
      <w:r w:rsidRPr="00730422">
        <w:rPr>
          <w:rFonts w:ascii="Sylfaen" w:hAnsi="Sylfaen"/>
          <w:lang w:val="ka-GE"/>
        </w:rPr>
        <w:t xml:space="preserve">46 დადგენილებით დამტკიცდა „დასაქმების ხელშეწყობის </w:t>
      </w:r>
      <w:r w:rsidR="00521526">
        <w:rPr>
          <w:rFonts w:ascii="Sylfaen" w:hAnsi="Sylfaen"/>
          <w:lang w:val="ka-GE"/>
        </w:rPr>
        <w:t xml:space="preserve">2024 წლის </w:t>
      </w:r>
      <w:r w:rsidRPr="00730422">
        <w:rPr>
          <w:rFonts w:ascii="Sylfaen" w:hAnsi="Sylfaen"/>
          <w:lang w:val="ka-GE"/>
        </w:rPr>
        <w:t xml:space="preserve">სახელმწიფო პროგრამა“, რომელიც მოიცავს ღია შრომის ბაზარზე დასაქმების ხელშეწყობისთვის </w:t>
      </w:r>
      <w:r w:rsidR="00376B95">
        <w:rPr>
          <w:rFonts w:ascii="Sylfaen" w:hAnsi="Sylfaen"/>
          <w:lang w:val="ka-GE"/>
        </w:rPr>
        <w:t>4</w:t>
      </w:r>
      <w:r w:rsidRPr="00730422">
        <w:rPr>
          <w:rFonts w:ascii="Sylfaen" w:hAnsi="Sylfaen"/>
          <w:lang w:val="ka-GE"/>
        </w:rPr>
        <w:t xml:space="preserve"> </w:t>
      </w:r>
      <w:proofErr w:type="spellStart"/>
      <w:r w:rsidRPr="00730422">
        <w:rPr>
          <w:rFonts w:ascii="Sylfaen" w:hAnsi="Sylfaen"/>
          <w:lang w:val="ka-GE"/>
        </w:rPr>
        <w:t>ქვეპროგრამას</w:t>
      </w:r>
      <w:proofErr w:type="spellEnd"/>
      <w:r w:rsidRPr="00730422">
        <w:rPr>
          <w:rFonts w:ascii="Sylfaen" w:hAnsi="Sylfaen"/>
          <w:lang w:val="ka-GE"/>
        </w:rPr>
        <w:t>. ზემოაღნიშნულ</w:t>
      </w:r>
      <w:r w:rsidR="00376B95">
        <w:rPr>
          <w:rFonts w:ascii="Sylfaen" w:hAnsi="Sylfaen"/>
          <w:lang w:val="ka-GE"/>
        </w:rPr>
        <w:t>ი</w:t>
      </w:r>
      <w:r w:rsidRPr="00730422">
        <w:rPr>
          <w:rFonts w:ascii="Sylfaen" w:hAnsi="Sylfaen"/>
          <w:lang w:val="ka-GE"/>
        </w:rPr>
        <w:t xml:space="preserve"> სახელმწიფო </w:t>
      </w:r>
      <w:r w:rsidR="00CE3768" w:rsidRPr="00730422">
        <w:rPr>
          <w:rFonts w:ascii="Sylfaen" w:hAnsi="Sylfaen"/>
          <w:lang w:val="ka-GE"/>
        </w:rPr>
        <w:t xml:space="preserve">პროგრამის ერთ-ერთი </w:t>
      </w:r>
      <w:proofErr w:type="spellStart"/>
      <w:r w:rsidR="00CE3768" w:rsidRPr="00730422">
        <w:rPr>
          <w:rFonts w:ascii="Sylfaen" w:hAnsi="Sylfaen"/>
          <w:lang w:val="ka-GE"/>
        </w:rPr>
        <w:t>ქვეპროგრამა</w:t>
      </w:r>
      <w:proofErr w:type="spellEnd"/>
      <w:r w:rsidR="00CE3768" w:rsidRPr="00730422">
        <w:rPr>
          <w:rFonts w:ascii="Sylfaen" w:hAnsi="Sylfaen"/>
          <w:lang w:val="ka-GE"/>
        </w:rPr>
        <w:t xml:space="preserve"> </w:t>
      </w:r>
      <w:r w:rsidRPr="00730422">
        <w:rPr>
          <w:rFonts w:ascii="Sylfaen" w:hAnsi="Sylfaen"/>
          <w:lang w:val="ka-GE"/>
        </w:rPr>
        <w:t xml:space="preserve">ითვალისწინებს კომპონენტებს, რომლებიც უშუალოდ შეზღუდული შესაძლებლობის მქონე პირებისთვისაა განკუთვნილი. ესენია: </w:t>
      </w:r>
    </w:p>
    <w:p w14:paraId="17F7B48B" w14:textId="77777777" w:rsidR="00D82FC6" w:rsidRPr="00730422" w:rsidRDefault="00D82FC6" w:rsidP="00DF606F">
      <w:pPr>
        <w:spacing w:after="0" w:line="240" w:lineRule="auto"/>
        <w:jc w:val="both"/>
        <w:rPr>
          <w:rFonts w:ascii="Sylfaen" w:hAnsi="Sylfaen"/>
          <w:lang w:val="ka-GE"/>
        </w:rPr>
      </w:pPr>
    </w:p>
    <w:p w14:paraId="50FE04B1" w14:textId="77777777" w:rsidR="0042793A" w:rsidRPr="00730422" w:rsidRDefault="0042793A" w:rsidP="00DF606F">
      <w:pPr>
        <w:spacing w:after="0" w:line="240" w:lineRule="auto"/>
        <w:jc w:val="both"/>
        <w:rPr>
          <w:rFonts w:ascii="Sylfaen" w:hAnsi="Sylfaen"/>
          <w:lang w:val="ka-GE"/>
        </w:rPr>
      </w:pPr>
      <w:r w:rsidRPr="00730422">
        <w:rPr>
          <w:rFonts w:ascii="Sylfaen" w:hAnsi="Sylfaen"/>
          <w:lang w:val="ka-GE"/>
        </w:rPr>
        <w:t>1.</w:t>
      </w:r>
      <w:r w:rsidRPr="00730422">
        <w:rPr>
          <w:rFonts w:ascii="Sylfaen" w:hAnsi="Sylfaen"/>
          <w:lang w:val="ka-GE"/>
        </w:rPr>
        <w:tab/>
        <w:t xml:space="preserve">სამუშაო ადგილების შრომის ანაზღაურების სუბსიდირების კომპონენტი, რომლის ამოცანაა სამუშაოს მაძიებელი მოწყვლადი ჯგუფების წარმომადგენელი ახალგაზრდების, </w:t>
      </w:r>
      <w:proofErr w:type="spellStart"/>
      <w:r w:rsidRPr="00730422">
        <w:rPr>
          <w:rFonts w:ascii="Sylfaen" w:hAnsi="Sylfaen"/>
          <w:lang w:val="ka-GE"/>
        </w:rPr>
        <w:t>შშმ</w:t>
      </w:r>
      <w:proofErr w:type="spellEnd"/>
      <w:r w:rsidRPr="00730422">
        <w:rPr>
          <w:rFonts w:ascii="Sylfaen" w:hAnsi="Sylfaen"/>
          <w:lang w:val="ka-GE"/>
        </w:rPr>
        <w:t xml:space="preserve"> და </w:t>
      </w:r>
      <w:proofErr w:type="spellStart"/>
      <w:r w:rsidRPr="00730422">
        <w:rPr>
          <w:rFonts w:ascii="Sylfaen" w:hAnsi="Sylfaen"/>
          <w:lang w:val="ka-GE"/>
        </w:rPr>
        <w:t>სსსმ</w:t>
      </w:r>
      <w:proofErr w:type="spellEnd"/>
      <w:r w:rsidRPr="00730422">
        <w:rPr>
          <w:rFonts w:ascii="Sylfaen" w:hAnsi="Sylfaen"/>
          <w:lang w:val="ka-GE"/>
        </w:rPr>
        <w:t xml:space="preserve"> პირთა დასაქმების ხელშეწყობის მიზნით, დამსაქმებლებთან შეთანხმების მიღწევის გზით, ახალ ან არსებულ, თავისუფალ სამუშაო ადგილზე დასაქმებულ ბენეფიციართა შრომის ანაზღაურების სუბსიდირება; </w:t>
      </w:r>
    </w:p>
    <w:p w14:paraId="3C06E9F2" w14:textId="238F2E10" w:rsidR="0042793A" w:rsidRDefault="0042793A" w:rsidP="00DF606F">
      <w:pPr>
        <w:spacing w:after="0" w:line="240" w:lineRule="auto"/>
        <w:jc w:val="both"/>
        <w:rPr>
          <w:rFonts w:ascii="Sylfaen" w:hAnsi="Sylfaen"/>
          <w:lang w:val="ka-GE"/>
        </w:rPr>
      </w:pPr>
      <w:r w:rsidRPr="00730422">
        <w:rPr>
          <w:rFonts w:ascii="Sylfaen" w:hAnsi="Sylfaen"/>
          <w:lang w:val="ka-GE"/>
        </w:rPr>
        <w:t>2.</w:t>
      </w:r>
      <w:r w:rsidRPr="00730422">
        <w:rPr>
          <w:rFonts w:ascii="Sylfaen" w:hAnsi="Sylfaen"/>
          <w:lang w:val="ka-GE"/>
        </w:rPr>
        <w:tab/>
        <w:t xml:space="preserve">დაცული სამუშაო ადგილების სუბსიდირების კომპონენტი, რომლის მიზანია დამსაქმებლის ფინანსური მხარდაჭერა ისეთი სამუშაო გარემოს შექმნისთვის, რომელიც </w:t>
      </w:r>
      <w:proofErr w:type="spellStart"/>
      <w:r w:rsidRPr="00730422">
        <w:rPr>
          <w:rFonts w:ascii="Sylfaen" w:hAnsi="Sylfaen"/>
          <w:lang w:val="ka-GE"/>
        </w:rPr>
        <w:t>შშმ</w:t>
      </w:r>
      <w:proofErr w:type="spellEnd"/>
      <w:r w:rsidRPr="00730422">
        <w:rPr>
          <w:rFonts w:ascii="Sylfaen" w:hAnsi="Sylfaen"/>
          <w:lang w:val="ka-GE"/>
        </w:rPr>
        <w:t xml:space="preserve">/სპეციალური საგანმანათლებლო საჭიროების მქონე პირებისთვის იქნება ადაპტირებული და შენარჩუნებული 3 წლის ვადით. </w:t>
      </w:r>
    </w:p>
    <w:p w14:paraId="46E6E0BF" w14:textId="77777777" w:rsidR="00D82FC6" w:rsidRPr="00730422" w:rsidRDefault="00D82FC6" w:rsidP="00DF606F">
      <w:pPr>
        <w:spacing w:after="0" w:line="240" w:lineRule="auto"/>
        <w:jc w:val="both"/>
        <w:rPr>
          <w:rFonts w:ascii="Sylfaen" w:hAnsi="Sylfaen"/>
          <w:lang w:val="ka-GE"/>
        </w:rPr>
      </w:pPr>
    </w:p>
    <w:p w14:paraId="7049B51D" w14:textId="7C8AEB81" w:rsidR="0042793A" w:rsidRDefault="0042793A" w:rsidP="00DF606F">
      <w:pPr>
        <w:spacing w:after="0" w:line="240" w:lineRule="auto"/>
        <w:jc w:val="both"/>
        <w:rPr>
          <w:rFonts w:ascii="Sylfaen" w:hAnsi="Sylfaen"/>
          <w:lang w:val="ka-GE"/>
        </w:rPr>
      </w:pPr>
      <w:r w:rsidRPr="00730422">
        <w:rPr>
          <w:rFonts w:ascii="Sylfaen" w:hAnsi="Sylfaen"/>
          <w:lang w:val="ka-GE"/>
        </w:rPr>
        <w:t xml:space="preserve">2024 წელს ზემოაღნიშნული პროგრამის  ფარგლებში,  შრომის ბაზარზე ქცევის წესების გაცნობის მიზნით, </w:t>
      </w:r>
      <w:r w:rsidR="00CD7B41" w:rsidRPr="00CD7B41">
        <w:rPr>
          <w:rFonts w:ascii="Sylfaen" w:hAnsi="Sylfaen"/>
          <w:b/>
          <w:lang w:val="ka-GE"/>
        </w:rPr>
        <w:t>სსიპ -</w:t>
      </w:r>
      <w:r w:rsidR="00CD7B41">
        <w:rPr>
          <w:rFonts w:ascii="Sylfaen" w:hAnsi="Sylfaen"/>
          <w:lang w:val="ka-GE"/>
        </w:rPr>
        <w:t xml:space="preserve"> </w:t>
      </w:r>
      <w:r w:rsidRPr="00730422">
        <w:rPr>
          <w:rFonts w:ascii="Sylfaen" w:hAnsi="Sylfaen"/>
          <w:b/>
          <w:lang w:val="ka-GE"/>
        </w:rPr>
        <w:t>დასაქმების ხელშეწყობის სახელმწიფო სააგენტოს</w:t>
      </w:r>
      <w:r w:rsidRPr="00730422">
        <w:rPr>
          <w:rFonts w:ascii="Sylfaen" w:hAnsi="Sylfaen"/>
          <w:lang w:val="ka-GE"/>
        </w:rPr>
        <w:t xml:space="preserve"> სერვის ცენტრში ინდივიდუალური კონსულტირება გაიარა 525 </w:t>
      </w:r>
      <w:proofErr w:type="spellStart"/>
      <w:r w:rsidRPr="00730422">
        <w:rPr>
          <w:rFonts w:ascii="Sylfaen" w:hAnsi="Sylfaen"/>
          <w:lang w:val="ka-GE"/>
        </w:rPr>
        <w:t>შშმ</w:t>
      </w:r>
      <w:proofErr w:type="spellEnd"/>
      <w:r w:rsidRPr="00730422">
        <w:rPr>
          <w:rFonts w:ascii="Sylfaen" w:hAnsi="Sylfaen"/>
          <w:lang w:val="ka-GE"/>
        </w:rPr>
        <w:t xml:space="preserve"> პირმა. შედეგად დასაქმებულია 31 </w:t>
      </w:r>
      <w:proofErr w:type="spellStart"/>
      <w:r w:rsidRPr="00730422">
        <w:rPr>
          <w:rFonts w:ascii="Sylfaen" w:hAnsi="Sylfaen"/>
          <w:lang w:val="ka-GE"/>
        </w:rPr>
        <w:t>შშმ</w:t>
      </w:r>
      <w:proofErr w:type="spellEnd"/>
      <w:r w:rsidRPr="00730422">
        <w:rPr>
          <w:rFonts w:ascii="Sylfaen" w:hAnsi="Sylfaen"/>
          <w:lang w:val="ka-GE"/>
        </w:rPr>
        <w:t xml:space="preserve"> პირი</w:t>
      </w:r>
      <w:r w:rsidR="00A61DC9" w:rsidRPr="00730422">
        <w:rPr>
          <w:rFonts w:ascii="Sylfaen" w:hAnsi="Sylfaen"/>
          <w:lang w:val="ka-GE"/>
        </w:rPr>
        <w:t xml:space="preserve">. </w:t>
      </w:r>
      <w:r w:rsidRPr="00730422">
        <w:rPr>
          <w:rFonts w:ascii="Sylfaen" w:hAnsi="Sylfaen"/>
          <w:lang w:val="ka-GE"/>
        </w:rPr>
        <w:t xml:space="preserve">დამსაქმებლების მიერ წარმოდგენილ თავისუფალ სამუშაო ადგილზე საშუამავლო მომსახურების გაწევის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169 </w:t>
      </w:r>
      <w:proofErr w:type="spellStart"/>
      <w:r w:rsidRPr="00730422">
        <w:rPr>
          <w:rFonts w:ascii="Sylfaen" w:hAnsi="Sylfaen"/>
          <w:lang w:val="ka-GE"/>
        </w:rPr>
        <w:t>შშმ</w:t>
      </w:r>
      <w:proofErr w:type="spellEnd"/>
      <w:r w:rsidRPr="00730422">
        <w:rPr>
          <w:rFonts w:ascii="Sylfaen" w:hAnsi="Sylfaen"/>
          <w:lang w:val="ka-GE"/>
        </w:rPr>
        <w:t xml:space="preserve"> პირი. შედეგად დასაქმებულია 64  </w:t>
      </w:r>
      <w:proofErr w:type="spellStart"/>
      <w:r w:rsidRPr="00730422">
        <w:rPr>
          <w:rFonts w:ascii="Sylfaen" w:hAnsi="Sylfaen"/>
          <w:lang w:val="ka-GE"/>
        </w:rPr>
        <w:t>შშმ</w:t>
      </w:r>
      <w:proofErr w:type="spellEnd"/>
      <w:r w:rsidRPr="00730422">
        <w:rPr>
          <w:rFonts w:ascii="Sylfaen" w:hAnsi="Sylfaen"/>
          <w:lang w:val="ka-GE"/>
        </w:rPr>
        <w:t xml:space="preserve"> პირი.</w:t>
      </w:r>
    </w:p>
    <w:p w14:paraId="0920F4BD" w14:textId="77777777" w:rsidR="00D163CF" w:rsidRPr="00730422" w:rsidRDefault="00D163CF" w:rsidP="00DF606F">
      <w:pPr>
        <w:spacing w:after="0" w:line="240" w:lineRule="auto"/>
        <w:jc w:val="both"/>
        <w:rPr>
          <w:rFonts w:ascii="Sylfaen" w:hAnsi="Sylfaen"/>
          <w:lang w:val="ka-GE"/>
        </w:rPr>
      </w:pPr>
    </w:p>
    <w:p w14:paraId="56B60F52" w14:textId="6E025BE4" w:rsidR="0042793A" w:rsidRDefault="0042793A" w:rsidP="00DF606F">
      <w:pPr>
        <w:spacing w:after="0" w:line="240" w:lineRule="auto"/>
        <w:jc w:val="both"/>
        <w:rPr>
          <w:rFonts w:ascii="Sylfaen" w:hAnsi="Sylfaen"/>
          <w:lang w:val="ka-GE"/>
        </w:rPr>
      </w:pPr>
      <w:proofErr w:type="spellStart"/>
      <w:r w:rsidRPr="00730422">
        <w:rPr>
          <w:rFonts w:ascii="Sylfaen" w:hAnsi="Sylfaen"/>
          <w:lang w:val="ka-GE"/>
        </w:rPr>
        <w:lastRenderedPageBreak/>
        <w:t>მხარდაჭერითი</w:t>
      </w:r>
      <w:proofErr w:type="spellEnd"/>
      <w:r w:rsidRPr="00730422">
        <w:rPr>
          <w:rFonts w:ascii="Sylfaen" w:hAnsi="Sylfaen"/>
          <w:lang w:val="ka-GE"/>
        </w:rPr>
        <w:t xml:space="preserve"> დასაქმების კონსულტანტებმა 267 მოწყვლადი ჯგუფის სამუშაოს მაძიებელს გაუწიეს </w:t>
      </w:r>
      <w:proofErr w:type="spellStart"/>
      <w:r w:rsidRPr="00730422">
        <w:rPr>
          <w:rFonts w:ascii="Sylfaen" w:hAnsi="Sylfaen"/>
          <w:lang w:val="ka-GE"/>
        </w:rPr>
        <w:t>მხარდაჭერითი</w:t>
      </w:r>
      <w:proofErr w:type="spellEnd"/>
      <w:r w:rsidRPr="00730422">
        <w:rPr>
          <w:rFonts w:ascii="Sylfaen" w:hAnsi="Sylfaen"/>
          <w:lang w:val="ka-GE"/>
        </w:rPr>
        <w:t xml:space="preserve"> მომსახურება, აქედან </w:t>
      </w:r>
      <w:proofErr w:type="spellStart"/>
      <w:r w:rsidRPr="00730422">
        <w:rPr>
          <w:rFonts w:ascii="Sylfaen" w:hAnsi="Sylfaen"/>
          <w:lang w:val="ka-GE"/>
        </w:rPr>
        <w:t>შშმ</w:t>
      </w:r>
      <w:proofErr w:type="spellEnd"/>
      <w:r w:rsidRPr="00730422">
        <w:rPr>
          <w:rFonts w:ascii="Sylfaen" w:hAnsi="Sylfaen"/>
          <w:lang w:val="ka-GE"/>
        </w:rPr>
        <w:t xml:space="preserve"> პირი - 188. </w:t>
      </w:r>
      <w:proofErr w:type="spellStart"/>
      <w:r w:rsidRPr="00730422">
        <w:rPr>
          <w:rFonts w:ascii="Sylfaen" w:hAnsi="Sylfaen"/>
          <w:lang w:val="ka-GE"/>
        </w:rPr>
        <w:t>დაბალკონკურენტუნარიანი</w:t>
      </w:r>
      <w:proofErr w:type="spellEnd"/>
      <w:r w:rsidRPr="00730422">
        <w:rPr>
          <w:rFonts w:ascii="Sylfaen" w:hAnsi="Sylfaen"/>
          <w:lang w:val="ka-GE"/>
        </w:rPr>
        <w:t xml:space="preserve"> ჯგუფებისა და </w:t>
      </w:r>
      <w:proofErr w:type="spellStart"/>
      <w:r w:rsidRPr="00730422">
        <w:rPr>
          <w:rFonts w:ascii="Sylfaen" w:hAnsi="Sylfaen"/>
          <w:lang w:val="ka-GE"/>
        </w:rPr>
        <w:t>შშმ</w:t>
      </w:r>
      <w:proofErr w:type="spellEnd"/>
      <w:r w:rsidRPr="00730422">
        <w:rPr>
          <w:rFonts w:ascii="Sylfaen" w:hAnsi="Sylfaen"/>
          <w:lang w:val="ka-GE"/>
        </w:rPr>
        <w:t xml:space="preserve"> პირთათვის დასაქმების ხელშეწყობის მიზნით მოძიებული იქნა 148 ვაკანსია,  დასაქმებულია 30 </w:t>
      </w:r>
      <w:proofErr w:type="spellStart"/>
      <w:r w:rsidRPr="00730422">
        <w:rPr>
          <w:rFonts w:ascii="Sylfaen" w:hAnsi="Sylfaen"/>
          <w:lang w:val="ka-GE"/>
        </w:rPr>
        <w:t>შშმ</w:t>
      </w:r>
      <w:proofErr w:type="spellEnd"/>
      <w:r w:rsidRPr="00730422">
        <w:rPr>
          <w:rFonts w:ascii="Sylfaen" w:hAnsi="Sylfaen"/>
          <w:lang w:val="ka-GE"/>
        </w:rPr>
        <w:t xml:space="preserve"> პირი. </w:t>
      </w:r>
    </w:p>
    <w:p w14:paraId="6B8C3622" w14:textId="77777777" w:rsidR="00D82FC6" w:rsidRPr="00730422" w:rsidRDefault="00D82FC6" w:rsidP="00DF606F">
      <w:pPr>
        <w:spacing w:after="0" w:line="240" w:lineRule="auto"/>
        <w:jc w:val="both"/>
        <w:rPr>
          <w:rFonts w:ascii="Sylfaen" w:hAnsi="Sylfaen"/>
          <w:lang w:val="ka-GE"/>
        </w:rPr>
      </w:pPr>
    </w:p>
    <w:p w14:paraId="2176AB4F" w14:textId="462EEA85" w:rsidR="0042793A" w:rsidRDefault="0042793A" w:rsidP="00DF606F">
      <w:pPr>
        <w:spacing w:after="0" w:line="240" w:lineRule="auto"/>
        <w:jc w:val="both"/>
        <w:rPr>
          <w:rFonts w:ascii="Sylfaen" w:hAnsi="Sylfaen"/>
          <w:lang w:val="ka-GE"/>
        </w:rPr>
      </w:pPr>
      <w:r w:rsidRPr="00730422">
        <w:rPr>
          <w:rFonts w:ascii="Sylfaen" w:hAnsi="Sylfaen"/>
          <w:lang w:val="ka-GE"/>
        </w:rPr>
        <w:t xml:space="preserve">საანგარიშო პერიოდში ქვეყანაში შრომის ბაზრის აქტიური პოლიტიკის განხორციელების შედეგად დასაქმებულია 181 </w:t>
      </w:r>
      <w:proofErr w:type="spellStart"/>
      <w:r w:rsidRPr="00730422">
        <w:rPr>
          <w:rFonts w:ascii="Sylfaen" w:hAnsi="Sylfaen"/>
          <w:lang w:val="ka-GE"/>
        </w:rPr>
        <w:t>შშმ</w:t>
      </w:r>
      <w:proofErr w:type="spellEnd"/>
      <w:r w:rsidRPr="00730422">
        <w:rPr>
          <w:rFonts w:ascii="Sylfaen" w:hAnsi="Sylfaen"/>
          <w:lang w:val="ka-GE"/>
        </w:rPr>
        <w:t xml:space="preserve"> პირი.</w:t>
      </w:r>
    </w:p>
    <w:p w14:paraId="10E7CDE8" w14:textId="77777777" w:rsidR="00D82FC6" w:rsidRPr="00730422" w:rsidRDefault="00D82FC6" w:rsidP="00DF606F">
      <w:pPr>
        <w:spacing w:after="0" w:line="240" w:lineRule="auto"/>
        <w:jc w:val="both"/>
        <w:rPr>
          <w:rFonts w:ascii="Sylfaen" w:hAnsi="Sylfaen"/>
          <w:lang w:val="ka-GE"/>
        </w:rPr>
      </w:pPr>
    </w:p>
    <w:p w14:paraId="6096CC77" w14:textId="7A8659D4" w:rsidR="0042793A" w:rsidRDefault="0042793A" w:rsidP="00DF606F">
      <w:pPr>
        <w:spacing w:after="0" w:line="240" w:lineRule="auto"/>
        <w:jc w:val="both"/>
        <w:rPr>
          <w:rFonts w:ascii="Sylfaen" w:hAnsi="Sylfaen"/>
          <w:lang w:val="ka-GE"/>
        </w:rPr>
      </w:pPr>
      <w:r w:rsidRPr="00730422">
        <w:rPr>
          <w:rFonts w:ascii="Sylfaen" w:hAnsi="Sylfaen"/>
          <w:lang w:val="ka-GE"/>
        </w:rPr>
        <w:t xml:space="preserve">გარდა ამისა, საანგარიშო პერიოდში </w:t>
      </w:r>
      <w:r w:rsidR="006234A0" w:rsidRPr="006234A0">
        <w:rPr>
          <w:rFonts w:ascii="Sylfaen" w:hAnsi="Sylfaen"/>
          <w:b/>
          <w:lang w:val="ka-GE"/>
        </w:rPr>
        <w:t>სსიპ -</w:t>
      </w:r>
      <w:r w:rsidR="006234A0">
        <w:rPr>
          <w:rFonts w:ascii="Sylfaen" w:hAnsi="Sylfaen"/>
          <w:lang w:val="ka-GE"/>
        </w:rPr>
        <w:t xml:space="preserve"> </w:t>
      </w:r>
      <w:r w:rsidR="001A47FC" w:rsidRPr="00371BAD">
        <w:rPr>
          <w:rFonts w:ascii="Sylfaen" w:hAnsi="Sylfaen"/>
          <w:b/>
          <w:bCs/>
          <w:lang w:val="ka-GE"/>
        </w:rPr>
        <w:t>დასაქმების ხელშეწყობის სახელმწიფო სააგენტომ</w:t>
      </w:r>
      <w:r w:rsidR="001A47FC">
        <w:rPr>
          <w:rFonts w:ascii="Sylfaen" w:hAnsi="Sylfaen"/>
          <w:lang w:val="ka-GE"/>
        </w:rPr>
        <w:t xml:space="preserve"> </w:t>
      </w:r>
      <w:r w:rsidRPr="00730422">
        <w:rPr>
          <w:rFonts w:ascii="Sylfaen" w:hAnsi="Sylfaen"/>
          <w:lang w:val="ka-GE"/>
        </w:rPr>
        <w:t xml:space="preserve">სულ ჩაატარა 7 დასაქმების ფორუმი, სადაც მონაწილეობა მიიღო 245 დამსაქმებელმა და 1400-ზე  მეტმა პირმა. </w:t>
      </w:r>
      <w:proofErr w:type="spellStart"/>
      <w:r w:rsidRPr="00730422">
        <w:rPr>
          <w:rFonts w:ascii="Sylfaen" w:hAnsi="Sylfaen"/>
          <w:bCs/>
          <w:lang w:val="ka-GE"/>
        </w:rPr>
        <w:t>შშმ</w:t>
      </w:r>
      <w:proofErr w:type="spellEnd"/>
      <w:r w:rsidRPr="00730422">
        <w:rPr>
          <w:rFonts w:ascii="Sylfaen" w:hAnsi="Sylfaen"/>
          <w:bCs/>
          <w:lang w:val="ka-GE"/>
        </w:rPr>
        <w:t xml:space="preserve"> პირთა უფლებების დაცვის დღესთან დაკავშირებით 14 ივნისს, თელავში გაიმართა </w:t>
      </w:r>
      <w:proofErr w:type="spellStart"/>
      <w:r w:rsidRPr="00730422">
        <w:rPr>
          <w:rFonts w:ascii="Sylfaen" w:hAnsi="Sylfaen"/>
          <w:bCs/>
          <w:lang w:val="ka-GE"/>
        </w:rPr>
        <w:t>შშმ</w:t>
      </w:r>
      <w:proofErr w:type="spellEnd"/>
      <w:r w:rsidRPr="00730422">
        <w:rPr>
          <w:rFonts w:ascii="Sylfaen" w:hAnsi="Sylfaen"/>
          <w:bCs/>
          <w:lang w:val="ka-GE"/>
        </w:rPr>
        <w:t>/სსმ  პირთა</w:t>
      </w:r>
      <w:r w:rsidRPr="00730422">
        <w:rPr>
          <w:rFonts w:ascii="Sylfaen" w:hAnsi="Sylfaen"/>
          <w:lang w:val="ka-GE"/>
        </w:rPr>
        <w:t xml:space="preserve"> დასაქმების ფორუმი, კახეთის სახელმწიფო რწმუნებულის ადმინისტრაციასთან, თელავის მუნიციპალიტეტის მერიასთან და თელავის ისტორიული მუზეუმის ადმინისტრაციასთან თანამშრომლობით.  ფორუმზე სამუშაოს მაძიებლებს საშუალება ჰქონდათ გაცნობოდნენ 20-მდე დამსაქმებლის მიერ წარმოდგენილ 100 ვაკანსიის შესახებ ინფორმაციას. კომპანიის წარმომადგენლებთან პირისპირ შეხვედრის პარალელურად, დაინტერესებულ პირებს შესაძლებლობა ჰქონდათ გაცნობოდნენ მცირე მეწარმეების მიერ დამზადებული ნივთების გამოფენა- გაყიდვას.</w:t>
      </w:r>
    </w:p>
    <w:p w14:paraId="3B67BD80" w14:textId="77777777" w:rsidR="00D82FC6" w:rsidRPr="00730422" w:rsidRDefault="00D82FC6" w:rsidP="00DF606F">
      <w:pPr>
        <w:spacing w:after="0" w:line="240" w:lineRule="auto"/>
        <w:jc w:val="both"/>
        <w:rPr>
          <w:rFonts w:ascii="Sylfaen" w:hAnsi="Sylfaen"/>
          <w:lang w:val="ka-GE"/>
        </w:rPr>
      </w:pPr>
    </w:p>
    <w:p w14:paraId="142ED81C" w14:textId="33BE9082" w:rsidR="0042793A" w:rsidRDefault="0042793A" w:rsidP="00DF606F">
      <w:pPr>
        <w:spacing w:after="0" w:line="240" w:lineRule="auto"/>
        <w:jc w:val="both"/>
        <w:rPr>
          <w:rFonts w:ascii="Sylfaen" w:hAnsi="Sylfaen"/>
          <w:lang w:val="ka-GE"/>
        </w:rPr>
      </w:pPr>
      <w:r w:rsidRPr="00730422">
        <w:rPr>
          <w:rFonts w:ascii="Sylfaen" w:hAnsi="Sylfaen"/>
          <w:lang w:val="ka-GE"/>
        </w:rPr>
        <w:t>სოციალურ პარტნიორებთან თანამშრომლობის ფარგლებში</w:t>
      </w:r>
      <w:r w:rsidR="00536C06">
        <w:rPr>
          <w:rFonts w:ascii="Sylfaen" w:hAnsi="Sylfaen"/>
          <w:lang w:val="ka-GE"/>
        </w:rPr>
        <w:t>,</w:t>
      </w:r>
      <w:r w:rsidRPr="00730422">
        <w:rPr>
          <w:rFonts w:ascii="Sylfaen" w:hAnsi="Sylfaen"/>
          <w:lang w:val="ka-GE"/>
        </w:rPr>
        <w:t xml:space="preserve"> 9 აპრილს</w:t>
      </w:r>
      <w:r w:rsidR="00536C06">
        <w:rPr>
          <w:rFonts w:ascii="Sylfaen" w:hAnsi="Sylfaen"/>
          <w:lang w:val="ka-GE"/>
        </w:rPr>
        <w:t>,</w:t>
      </w:r>
      <w:r w:rsidRPr="00730422">
        <w:rPr>
          <w:rFonts w:ascii="Sylfaen" w:hAnsi="Sylfaen"/>
          <w:lang w:val="ka-GE"/>
        </w:rPr>
        <w:t xml:space="preserve"> გორის მერიასთან და საზოგადოება „ბილიკთან” ერთად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საინფორმაციო შეხვედრა გაიმართა. ღონისძიების მიზანს წარმოადგენდა </w:t>
      </w:r>
      <w:proofErr w:type="spellStart"/>
      <w:r w:rsidRPr="00730422">
        <w:rPr>
          <w:rFonts w:ascii="Sylfaen" w:hAnsi="Sylfaen"/>
          <w:lang w:val="ka-GE"/>
        </w:rPr>
        <w:t>შშმ</w:t>
      </w:r>
      <w:proofErr w:type="spellEnd"/>
      <w:r w:rsidRPr="00730422">
        <w:rPr>
          <w:rFonts w:ascii="Sylfaen" w:hAnsi="Sylfaen"/>
          <w:lang w:val="ka-GE"/>
        </w:rPr>
        <w:t xml:space="preserve"> პირთა სერვისებისა და პროგრამების პოპულარიზაცია, გორის რეგიონში </w:t>
      </w:r>
      <w:proofErr w:type="spellStart"/>
      <w:r w:rsidRPr="00730422">
        <w:rPr>
          <w:rFonts w:ascii="Sylfaen" w:hAnsi="Sylfaen"/>
          <w:lang w:val="ka-GE"/>
        </w:rPr>
        <w:t>შშმ</w:t>
      </w:r>
      <w:proofErr w:type="spellEnd"/>
      <w:r w:rsidRPr="00730422">
        <w:rPr>
          <w:rFonts w:ascii="Sylfaen" w:hAnsi="Sylfaen"/>
          <w:lang w:val="ka-GE"/>
        </w:rPr>
        <w:t xml:space="preserve"> პირთა რეგისტრაცია და მათი დასაქმების პროგრამებში ჩართვა, ასევე, სხვა სახელმწიფო უწყებებისა და არასამთავრობო ორგანიზაციების კოორდინირებული მუშაობა </w:t>
      </w:r>
      <w:proofErr w:type="spellStart"/>
      <w:r w:rsidRPr="00730422">
        <w:rPr>
          <w:rFonts w:ascii="Sylfaen" w:hAnsi="Sylfaen"/>
          <w:lang w:val="ka-GE"/>
        </w:rPr>
        <w:t>შშმ</w:t>
      </w:r>
      <w:proofErr w:type="spellEnd"/>
      <w:r w:rsidRPr="00730422">
        <w:rPr>
          <w:rFonts w:ascii="Sylfaen" w:hAnsi="Sylfaen"/>
          <w:lang w:val="ka-GE"/>
        </w:rPr>
        <w:t xml:space="preserve"> თემთან დაკავშირებულ საკითხებზე.</w:t>
      </w:r>
    </w:p>
    <w:p w14:paraId="1F488846" w14:textId="77777777" w:rsidR="00D82FC6" w:rsidRPr="00730422" w:rsidRDefault="00D82FC6" w:rsidP="00DF606F">
      <w:pPr>
        <w:spacing w:after="0" w:line="240" w:lineRule="auto"/>
        <w:jc w:val="both"/>
        <w:rPr>
          <w:rFonts w:ascii="Sylfaen" w:hAnsi="Sylfaen"/>
          <w:lang w:val="ka-GE"/>
        </w:rPr>
      </w:pPr>
    </w:p>
    <w:p w14:paraId="64256CB5" w14:textId="1FB6F299" w:rsidR="0042793A" w:rsidRDefault="0042793A" w:rsidP="00DF606F">
      <w:pPr>
        <w:spacing w:after="0" w:line="240" w:lineRule="auto"/>
        <w:jc w:val="both"/>
        <w:rPr>
          <w:rFonts w:ascii="Sylfaen" w:hAnsi="Sylfaen"/>
          <w:lang w:val="ka-GE"/>
        </w:rPr>
      </w:pPr>
      <w:r w:rsidRPr="00730422">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730422">
        <w:rPr>
          <w:rFonts w:ascii="Sylfaen" w:hAnsi="Sylfaen"/>
          <w:lang w:val="ka-GE"/>
        </w:rPr>
        <w:t xml:space="preserve"> მიერ შექმნილია  „შეზღუდული შესაძლებლობის მქონე პირთა უფლებების შესახებ“ საქართველოს კანონის აღსრულებისკენ მიმართულ ღონისძიებათა ერთიანი საკოორდინაციო საბჭო. </w:t>
      </w:r>
      <w:proofErr w:type="spellStart"/>
      <w:r w:rsidRPr="00730422">
        <w:rPr>
          <w:rFonts w:ascii="Sylfaen" w:hAnsi="Sylfaen"/>
          <w:lang w:val="ka-GE"/>
        </w:rPr>
        <w:t>საკოორდინაცო</w:t>
      </w:r>
      <w:proofErr w:type="spellEnd"/>
      <w:r w:rsidRPr="00730422">
        <w:rPr>
          <w:rFonts w:ascii="Sylfaen" w:hAnsi="Sylfaen"/>
          <w:lang w:val="ka-GE"/>
        </w:rPr>
        <w:t xml:space="preserve"> საბჭომ იმსჯელა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დასაქმებასთან დაკავშირებულ არსებულ გამოწვევებზე და მათ მხარდასაჭერად სამუშაო ადგილზე გასაწევ მხარდამჭერ სერვისებზე. </w:t>
      </w:r>
      <w:proofErr w:type="spellStart"/>
      <w:r w:rsidRPr="00730422">
        <w:rPr>
          <w:rFonts w:ascii="Sylfaen" w:hAnsi="Sylfaen"/>
          <w:lang w:val="ka-GE"/>
        </w:rPr>
        <w:t>შშმ</w:t>
      </w:r>
      <w:proofErr w:type="spellEnd"/>
      <w:r w:rsidRPr="00730422">
        <w:rPr>
          <w:rFonts w:ascii="Sylfaen" w:hAnsi="Sylfaen"/>
          <w:lang w:val="ka-GE"/>
        </w:rPr>
        <w:t xml:space="preserve"> პირთა დასაქმების ხელშესაწყობად და სამუშაო ადგილებზე მათ მხარდასაჭერად საბჭო აქტიურად გააგრძელებს შეხვედრებს.</w:t>
      </w:r>
    </w:p>
    <w:p w14:paraId="48858836" w14:textId="77777777" w:rsidR="00D82FC6" w:rsidRPr="00730422" w:rsidRDefault="00D82FC6" w:rsidP="00DF606F">
      <w:pPr>
        <w:spacing w:after="0" w:line="240" w:lineRule="auto"/>
        <w:jc w:val="both"/>
        <w:rPr>
          <w:rFonts w:ascii="Sylfaen" w:hAnsi="Sylfaen"/>
          <w:lang w:val="ka-GE"/>
        </w:rPr>
      </w:pPr>
    </w:p>
    <w:p w14:paraId="0AC840FC" w14:textId="6C13C8B1" w:rsidR="0042793A" w:rsidRDefault="0042793A" w:rsidP="00DF606F">
      <w:pPr>
        <w:spacing w:after="0" w:line="240" w:lineRule="auto"/>
        <w:jc w:val="both"/>
        <w:rPr>
          <w:rFonts w:ascii="Sylfaen" w:hAnsi="Sylfaen"/>
          <w:lang w:val="ka-GE"/>
        </w:rPr>
      </w:pPr>
      <w:r w:rsidRPr="00730422">
        <w:rPr>
          <w:rFonts w:ascii="Sylfaen" w:hAnsi="Sylfaen"/>
          <w:b/>
          <w:lang w:val="ka-GE"/>
        </w:rPr>
        <w:t xml:space="preserve">სსიპ </w:t>
      </w:r>
      <w:r w:rsidR="00A860FF">
        <w:rPr>
          <w:rFonts w:ascii="Sylfaen" w:hAnsi="Sylfaen"/>
          <w:b/>
          <w:lang w:val="ka-GE"/>
        </w:rPr>
        <w:t xml:space="preserve">- </w:t>
      </w:r>
      <w:r w:rsidRPr="00730422">
        <w:rPr>
          <w:rFonts w:ascii="Sylfaen" w:hAnsi="Sylfaen"/>
          <w:b/>
          <w:lang w:val="ka-GE"/>
        </w:rPr>
        <w:t xml:space="preserve">შრომის ინსპექციის </w:t>
      </w:r>
      <w:r w:rsidRPr="004964E3">
        <w:rPr>
          <w:rFonts w:ascii="Sylfaen" w:hAnsi="Sylfaen"/>
          <w:b/>
          <w:bCs/>
          <w:lang w:val="ka-GE"/>
        </w:rPr>
        <w:t>სამსახურის</w:t>
      </w:r>
      <w:r w:rsidRPr="00730422">
        <w:rPr>
          <w:rFonts w:ascii="Sylfaen" w:hAnsi="Sylfaen"/>
          <w:lang w:val="ka-GE"/>
        </w:rPr>
        <w:t xml:space="preserve"> მიერ, „შრომის ინსპექციის შესახებ“ საქართველოს კანონის მე-5 მუხლის შესაბამისად, შრომითი ნორმების ეფექტიანი გამოყენების უზრუნველყოფის მიზნით შრომითი ნორმების შესახებ საზოგადოების ცნობიერების ამაღლების მხარდაჭერის ფარგლებში, 2024 წლის საანგარიშო პერიოდში შემუშავდა გონივრული მისადაგების თემატიკაზე ბუკლეტის ტექსტი, სადაც ყველა დაინტერესებული პირისთვის განმარტებულია აღნიშნული საკითხის რაობა და მისი გამოყენების სფერო, მაგალითები, დამსაქმებელთა ვალდებულებები და შრომის ინსპექციის სამსახურის მანდატი. ევროკავშირის საჯარო სამსახურების დაძმობილების პროექტის „საქართველოში უსაფრთხო და ჯანსაღი სამუშაო გარემოს გაუმჯობესება ევროკავშირის სტანდარტებისა და მოწინავე საერთაშორისო პრაქტიკის შესაბამისად“ მხარდაჭერით დაგეგმილია აღნიშნული ბუკლეტის </w:t>
      </w:r>
      <w:r w:rsidRPr="00730422">
        <w:rPr>
          <w:rFonts w:ascii="Sylfaen" w:hAnsi="Sylfaen"/>
          <w:lang w:val="ka-GE"/>
        </w:rPr>
        <w:lastRenderedPageBreak/>
        <w:t>თარგმნა (ინგლისურ, სომხურ, აზერბაიჯანულ, რუსულ ენებზე) და ბეჭდვა, რომლის გავრცელებასაც უზრუნველყოფს სამსახური 2025 წლისათვის.</w:t>
      </w:r>
      <w:r w:rsidRPr="00730422">
        <w:rPr>
          <w:rStyle w:val="FootnoteReference"/>
          <w:rFonts w:ascii="Sylfaen" w:hAnsi="Sylfaen"/>
          <w:lang w:val="ka-GE"/>
        </w:rPr>
        <w:footnoteReference w:id="11"/>
      </w:r>
    </w:p>
    <w:p w14:paraId="52BCBA4F" w14:textId="77777777" w:rsidR="00D82FC6" w:rsidRPr="00730422" w:rsidRDefault="00D82FC6" w:rsidP="00DF606F">
      <w:pPr>
        <w:spacing w:after="0" w:line="240" w:lineRule="auto"/>
        <w:jc w:val="both"/>
        <w:rPr>
          <w:rFonts w:ascii="Sylfaen" w:hAnsi="Sylfaen"/>
          <w:lang w:val="ka-GE"/>
        </w:rPr>
      </w:pPr>
    </w:p>
    <w:p w14:paraId="3F71C63C" w14:textId="7097BFFF" w:rsidR="0042793A" w:rsidDel="006B45E7" w:rsidRDefault="0042793A" w:rsidP="00DF606F">
      <w:pPr>
        <w:spacing w:after="0" w:line="240" w:lineRule="auto"/>
        <w:jc w:val="both"/>
        <w:rPr>
          <w:del w:id="91" w:author="Guliko Matcharashvili" w:date="2025-07-08T16:08:00Z"/>
          <w:rFonts w:ascii="Sylfaen" w:hAnsi="Sylfaen"/>
          <w:lang w:val="ka-GE"/>
        </w:rPr>
      </w:pPr>
      <w:r w:rsidRPr="00730422">
        <w:rPr>
          <w:rFonts w:ascii="Sylfaen" w:hAnsi="Sylfaen"/>
          <w:lang w:val="ka-GE"/>
        </w:rPr>
        <w:t xml:space="preserve">აღსანიშნავია, რომ შრომით უფლებებზე განხორციელებული ზედამხედველობის ფარგლებში, </w:t>
      </w:r>
      <w:r w:rsidRPr="00730422">
        <w:rPr>
          <w:rFonts w:ascii="Sylfaen" w:hAnsi="Sylfaen"/>
          <w:b/>
          <w:lang w:val="ka-GE"/>
        </w:rPr>
        <w:t>სსიპ</w:t>
      </w:r>
      <w:r w:rsidR="00AB6BD3" w:rsidRPr="00730422">
        <w:rPr>
          <w:rFonts w:ascii="Sylfaen" w:hAnsi="Sylfaen"/>
          <w:b/>
          <w:lang w:val="ka-GE"/>
        </w:rPr>
        <w:t xml:space="preserve"> </w:t>
      </w:r>
      <w:r w:rsidR="00A860FF">
        <w:rPr>
          <w:rFonts w:ascii="Sylfaen" w:hAnsi="Sylfaen"/>
          <w:b/>
          <w:lang w:val="ka-GE"/>
        </w:rPr>
        <w:t xml:space="preserve">- </w:t>
      </w:r>
      <w:r w:rsidRPr="00730422">
        <w:rPr>
          <w:rFonts w:ascii="Sylfaen" w:hAnsi="Sylfaen"/>
          <w:b/>
          <w:lang w:val="ka-GE"/>
        </w:rPr>
        <w:t>შრომის ინსპექციის სამსახური</w:t>
      </w:r>
      <w:r w:rsidRPr="00730422">
        <w:rPr>
          <w:rFonts w:ascii="Sylfaen" w:hAnsi="Sylfaen"/>
          <w:lang w:val="ka-GE"/>
        </w:rPr>
        <w:t xml:space="preserve"> ახორციელებს შრომის კოდექსის მე-9 მუხლით განსაზღვრული ნორმების აღსრულებაზე კონტროლს, რომლის შედეგად შეზღუდული შესაძლებლობის მქონე პირის მიმართ თანაბარი მოპყრობის პრინციპის დარღვევა 2024 წლის საანგარიშო პერიოდში არ გამოვლენილა.</w:t>
      </w:r>
    </w:p>
    <w:p w14:paraId="08AD7F51" w14:textId="77777777" w:rsidR="006B45E7" w:rsidRDefault="006B45E7" w:rsidP="00DF606F">
      <w:pPr>
        <w:spacing w:after="0" w:line="240" w:lineRule="auto"/>
        <w:jc w:val="both"/>
        <w:rPr>
          <w:ins w:id="92" w:author="Guliko Matcharashvili" w:date="2025-07-08T16:08:00Z"/>
          <w:rFonts w:ascii="Sylfaen" w:hAnsi="Sylfaen"/>
          <w:lang w:val="ka-GE"/>
        </w:rPr>
      </w:pPr>
    </w:p>
    <w:p w14:paraId="127D5FF0" w14:textId="77777777" w:rsidR="00D82FC6" w:rsidRPr="00730422" w:rsidDel="006B45E7" w:rsidRDefault="00D82FC6" w:rsidP="00DF606F">
      <w:pPr>
        <w:spacing w:after="0" w:line="240" w:lineRule="auto"/>
        <w:jc w:val="both"/>
        <w:rPr>
          <w:del w:id="93" w:author="Guliko Matcharashvili" w:date="2025-07-08T16:08:00Z"/>
          <w:rFonts w:ascii="Sylfaen" w:hAnsi="Sylfaen"/>
          <w:lang w:val="ka-GE"/>
        </w:rPr>
      </w:pPr>
    </w:p>
    <w:p w14:paraId="0ACEB89A" w14:textId="11488995" w:rsidR="0042793A" w:rsidDel="006B45E7" w:rsidRDefault="0096535B" w:rsidP="00DF606F">
      <w:pPr>
        <w:spacing w:after="0" w:line="240" w:lineRule="auto"/>
        <w:jc w:val="both"/>
        <w:rPr>
          <w:del w:id="94" w:author="Guliko Matcharashvili" w:date="2025-07-08T16:08:00Z"/>
          <w:rFonts w:ascii="Sylfaen" w:hAnsi="Sylfaen"/>
          <w:lang w:val="ka-GE"/>
        </w:rPr>
      </w:pPr>
      <w:del w:id="95" w:author="Guliko Matcharashvili" w:date="2025-07-08T16:08:00Z">
        <w:r w:rsidRPr="00730422" w:rsidDel="006B45E7">
          <w:rPr>
            <w:rFonts w:ascii="Sylfaen" w:hAnsi="Sylfaen" w:cs="Sylfaen"/>
            <w:b/>
            <w:lang w:val="ka-GE"/>
          </w:rPr>
          <w:delText>სსიპ</w:delText>
        </w:r>
        <w:r w:rsidRPr="00730422" w:rsidDel="006B45E7">
          <w:rPr>
            <w:rFonts w:ascii="Sylfaen" w:hAnsi="Sylfaen"/>
            <w:b/>
            <w:lang w:val="ka-GE"/>
          </w:rPr>
          <w:delText> </w:delText>
        </w:r>
        <w:r w:rsidDel="006B45E7">
          <w:rPr>
            <w:rFonts w:ascii="Sylfaen" w:hAnsi="Sylfaen"/>
            <w:b/>
            <w:lang w:val="ka-GE"/>
          </w:rPr>
          <w:delText xml:space="preserve"> </w:delText>
        </w:r>
        <w:r w:rsidRPr="00730422" w:rsidDel="006B45E7">
          <w:rPr>
            <w:rFonts w:ascii="Sylfaen" w:hAnsi="Sylfaen"/>
            <w:b/>
            <w:lang w:val="ka-GE"/>
          </w:rPr>
          <w:delText xml:space="preserve">- </w:delText>
        </w:r>
        <w:r w:rsidDel="006B45E7">
          <w:rPr>
            <w:rFonts w:ascii="Sylfaen" w:hAnsi="Sylfaen"/>
            <w:b/>
            <w:lang w:val="ka-GE"/>
          </w:rPr>
          <w:delText xml:space="preserve"> </w:delText>
        </w:r>
        <w:r w:rsidRPr="00730422" w:rsidDel="006B45E7">
          <w:rPr>
            <w:rFonts w:ascii="Sylfaen" w:hAnsi="Sylfaen" w:cs="Sylfaen"/>
            <w:b/>
            <w:lang w:val="ka-GE"/>
          </w:rPr>
          <w:delText>სახელმწიფო</w:delText>
        </w:r>
        <w:r w:rsidRPr="00730422" w:rsidDel="006B45E7">
          <w:rPr>
            <w:rFonts w:ascii="Sylfaen" w:hAnsi="Sylfaen"/>
            <w:b/>
            <w:lang w:val="ka-GE"/>
          </w:rPr>
          <w:delText xml:space="preserve"> </w:delText>
        </w:r>
        <w:r w:rsidRPr="00730422" w:rsidDel="006B45E7">
          <w:rPr>
            <w:rFonts w:ascii="Sylfaen" w:hAnsi="Sylfaen" w:cs="Sylfaen"/>
            <w:b/>
            <w:lang w:val="ka-GE"/>
          </w:rPr>
          <w:delText>ზრუნვისა</w:delText>
        </w:r>
        <w:r w:rsidRPr="00730422" w:rsidDel="006B45E7">
          <w:rPr>
            <w:rFonts w:ascii="Sylfaen" w:hAnsi="Sylfaen"/>
            <w:b/>
            <w:lang w:val="ka-GE"/>
          </w:rPr>
          <w:delText xml:space="preserve"> </w:delText>
        </w:r>
        <w:r w:rsidRPr="00730422" w:rsidDel="006B45E7">
          <w:rPr>
            <w:rFonts w:ascii="Sylfaen" w:hAnsi="Sylfaen" w:cs="Sylfaen"/>
            <w:b/>
            <w:lang w:val="ka-GE"/>
          </w:rPr>
          <w:delText>და</w:delText>
        </w:r>
        <w:r w:rsidRPr="00730422" w:rsidDel="006B45E7">
          <w:rPr>
            <w:rFonts w:ascii="Sylfaen" w:hAnsi="Sylfaen"/>
            <w:b/>
            <w:lang w:val="ka-GE"/>
          </w:rPr>
          <w:delText xml:space="preserve"> </w:delText>
        </w:r>
        <w:r w:rsidRPr="00730422" w:rsidDel="006B45E7">
          <w:rPr>
            <w:rFonts w:ascii="Sylfaen" w:hAnsi="Sylfaen" w:cs="Sylfaen"/>
            <w:b/>
            <w:lang w:val="ka-GE"/>
          </w:rPr>
          <w:delText>ტრეფიკინგის</w:delText>
        </w:r>
        <w:r w:rsidRPr="00730422" w:rsidDel="006B45E7">
          <w:rPr>
            <w:rFonts w:ascii="Sylfaen" w:hAnsi="Sylfaen"/>
            <w:b/>
            <w:lang w:val="ka-GE"/>
          </w:rPr>
          <w:delText xml:space="preserve"> </w:delText>
        </w:r>
        <w:r w:rsidRPr="00730422" w:rsidDel="006B45E7">
          <w:rPr>
            <w:rFonts w:ascii="Sylfaen" w:hAnsi="Sylfaen" w:cs="Sylfaen"/>
            <w:b/>
            <w:lang w:val="ka-GE"/>
          </w:rPr>
          <w:delText>მსხვერპლთა</w:delText>
        </w:r>
        <w:r w:rsidRPr="00730422" w:rsidDel="006B45E7">
          <w:rPr>
            <w:rFonts w:ascii="Sylfaen" w:hAnsi="Sylfaen"/>
            <w:b/>
            <w:lang w:val="ka-GE"/>
          </w:rPr>
          <w:delText xml:space="preserve">, </w:delText>
        </w:r>
        <w:r w:rsidRPr="00730422" w:rsidDel="006B45E7">
          <w:rPr>
            <w:rFonts w:ascii="Sylfaen" w:hAnsi="Sylfaen" w:cs="Sylfaen"/>
            <w:b/>
            <w:lang w:val="ka-GE"/>
          </w:rPr>
          <w:delText>დაზარალებულთა</w:delText>
        </w:r>
        <w:r w:rsidRPr="00730422" w:rsidDel="006B45E7">
          <w:rPr>
            <w:rFonts w:ascii="Sylfaen" w:hAnsi="Sylfaen"/>
            <w:b/>
            <w:lang w:val="ka-GE"/>
          </w:rPr>
          <w:delText xml:space="preserve"> </w:delText>
        </w:r>
        <w:r w:rsidRPr="00730422" w:rsidDel="006B45E7">
          <w:rPr>
            <w:rFonts w:ascii="Sylfaen" w:hAnsi="Sylfaen" w:cs="Sylfaen"/>
            <w:b/>
            <w:lang w:val="ka-GE"/>
          </w:rPr>
          <w:delText>დახმარების</w:delText>
        </w:r>
        <w:r w:rsidRPr="00730422" w:rsidDel="006B45E7">
          <w:rPr>
            <w:rFonts w:ascii="Sylfaen" w:hAnsi="Sylfaen"/>
            <w:b/>
            <w:lang w:val="ka-GE"/>
          </w:rPr>
          <w:delText xml:space="preserve"> </w:delText>
        </w:r>
        <w:r w:rsidRPr="00730422" w:rsidDel="006B45E7">
          <w:rPr>
            <w:rFonts w:ascii="Sylfaen" w:hAnsi="Sylfaen" w:cs="Sylfaen"/>
            <w:b/>
            <w:lang w:val="ka-GE"/>
          </w:rPr>
          <w:delText xml:space="preserve">სააგენტოს </w:delText>
        </w:r>
        <w:r w:rsidR="0042793A" w:rsidRPr="00730422" w:rsidDel="006B45E7">
          <w:rPr>
            <w:rFonts w:ascii="Sylfaen" w:hAnsi="Sylfaen"/>
            <w:b/>
            <w:lang w:val="ka-GE"/>
          </w:rPr>
          <w:delText>და სსიპ</w:delText>
        </w:r>
        <w:r w:rsidR="00121E36" w:rsidDel="006B45E7">
          <w:rPr>
            <w:rFonts w:ascii="Sylfaen" w:hAnsi="Sylfaen"/>
            <w:b/>
            <w:lang w:val="ka-GE"/>
          </w:rPr>
          <w:delText xml:space="preserve"> -</w:delText>
        </w:r>
        <w:r w:rsidR="00AB6BD3" w:rsidRPr="00730422" w:rsidDel="006B45E7">
          <w:rPr>
            <w:rFonts w:ascii="Sylfaen" w:hAnsi="Sylfaen"/>
            <w:b/>
            <w:lang w:val="ka-GE"/>
          </w:rPr>
          <w:delText xml:space="preserve"> </w:delText>
        </w:r>
        <w:r w:rsidR="0042793A" w:rsidRPr="00730422" w:rsidDel="006B45E7">
          <w:rPr>
            <w:rFonts w:ascii="Sylfaen" w:hAnsi="Sylfaen"/>
            <w:b/>
            <w:lang w:val="ka-GE"/>
          </w:rPr>
          <w:delText>დასაქმების ხელშეწყობის სახელმწიფო</w:delText>
        </w:r>
        <w:r w:rsidR="0042793A" w:rsidRPr="00730422" w:rsidDel="006B45E7">
          <w:rPr>
            <w:rFonts w:ascii="Sylfaen" w:hAnsi="Sylfaen"/>
            <w:lang w:val="ka-GE"/>
          </w:rPr>
          <w:delText xml:space="preserve"> </w:delText>
        </w:r>
        <w:r w:rsidR="0042793A" w:rsidRPr="00730422" w:rsidDel="006B45E7">
          <w:rPr>
            <w:rFonts w:ascii="Sylfaen" w:hAnsi="Sylfaen"/>
            <w:b/>
            <w:lang w:val="ka-GE"/>
          </w:rPr>
          <w:delText>სააგენტოს შორის,</w:delText>
        </w:r>
        <w:r w:rsidR="0042793A" w:rsidRPr="00730422" w:rsidDel="006B45E7">
          <w:rPr>
            <w:rFonts w:ascii="Sylfaen" w:hAnsi="Sylfaen"/>
            <w:lang w:val="ka-GE"/>
          </w:rPr>
          <w:delText xml:space="preserve">  მემორანდუმი გაფორმდა 2025 წელს, რომელიც ითვალისწინებს მხარეთა გაერთიანებულ ძალისხმევას ბენეფიციართა დასაქმების საკითხებში, მათ შორის, შშმ პირთა დასაქმების მიმართულებით. აღსანიშნავია, რომ 2024 წელს </w:delText>
        </w:r>
        <w:r w:rsidR="008B35D0" w:rsidRPr="008B35D0" w:rsidDel="006B45E7">
          <w:rPr>
            <w:rFonts w:ascii="Sylfaen" w:hAnsi="Sylfaen" w:cs="Sylfaen"/>
            <w:lang w:val="ka-GE"/>
          </w:rPr>
          <w:delText>სსიპ</w:delText>
        </w:r>
        <w:r w:rsidR="008B35D0" w:rsidRPr="008B35D0" w:rsidDel="006B45E7">
          <w:rPr>
            <w:rFonts w:ascii="Sylfaen" w:hAnsi="Sylfaen"/>
            <w:lang w:val="ka-GE"/>
          </w:rPr>
          <w:delText xml:space="preserve">  -  </w:delText>
        </w:r>
        <w:r w:rsidR="008B35D0" w:rsidRPr="008B35D0" w:rsidDel="006B45E7">
          <w:rPr>
            <w:rFonts w:ascii="Sylfaen" w:hAnsi="Sylfaen" w:cs="Sylfaen"/>
            <w:lang w:val="ka-GE"/>
          </w:rPr>
          <w:delText>სახელმწიფო</w:delText>
        </w:r>
        <w:r w:rsidR="008B35D0" w:rsidRPr="008B35D0" w:rsidDel="006B45E7">
          <w:rPr>
            <w:rFonts w:ascii="Sylfaen" w:hAnsi="Sylfaen"/>
            <w:lang w:val="ka-GE"/>
          </w:rPr>
          <w:delText xml:space="preserve"> </w:delText>
        </w:r>
        <w:r w:rsidR="008B35D0" w:rsidRPr="008B35D0" w:rsidDel="006B45E7">
          <w:rPr>
            <w:rFonts w:ascii="Sylfaen" w:hAnsi="Sylfaen" w:cs="Sylfaen"/>
            <w:lang w:val="ka-GE"/>
          </w:rPr>
          <w:delText>ზრუნვისა</w:delText>
        </w:r>
        <w:r w:rsidR="008B35D0" w:rsidRPr="008B35D0" w:rsidDel="006B45E7">
          <w:rPr>
            <w:rFonts w:ascii="Sylfaen" w:hAnsi="Sylfaen"/>
            <w:lang w:val="ka-GE"/>
          </w:rPr>
          <w:delText xml:space="preserve"> </w:delText>
        </w:r>
        <w:r w:rsidR="008B35D0" w:rsidRPr="008B35D0" w:rsidDel="006B45E7">
          <w:rPr>
            <w:rFonts w:ascii="Sylfaen" w:hAnsi="Sylfaen" w:cs="Sylfaen"/>
            <w:lang w:val="ka-GE"/>
          </w:rPr>
          <w:delText>და</w:delText>
        </w:r>
        <w:r w:rsidR="008B35D0" w:rsidRPr="008B35D0" w:rsidDel="006B45E7">
          <w:rPr>
            <w:rFonts w:ascii="Sylfaen" w:hAnsi="Sylfaen"/>
            <w:lang w:val="ka-GE"/>
          </w:rPr>
          <w:delText xml:space="preserve"> </w:delText>
        </w:r>
        <w:r w:rsidR="008B35D0" w:rsidRPr="008B35D0" w:rsidDel="006B45E7">
          <w:rPr>
            <w:rFonts w:ascii="Sylfaen" w:hAnsi="Sylfaen" w:cs="Sylfaen"/>
            <w:lang w:val="ka-GE"/>
          </w:rPr>
          <w:delText>ტრეფიკინგის</w:delText>
        </w:r>
        <w:r w:rsidR="008B35D0" w:rsidRPr="008B35D0" w:rsidDel="006B45E7">
          <w:rPr>
            <w:rFonts w:ascii="Sylfaen" w:hAnsi="Sylfaen"/>
            <w:lang w:val="ka-GE"/>
          </w:rPr>
          <w:delText xml:space="preserve"> </w:delText>
        </w:r>
        <w:r w:rsidR="008B35D0" w:rsidRPr="008B35D0" w:rsidDel="006B45E7">
          <w:rPr>
            <w:rFonts w:ascii="Sylfaen" w:hAnsi="Sylfaen" w:cs="Sylfaen"/>
            <w:lang w:val="ka-GE"/>
          </w:rPr>
          <w:delText>მსხვერპლთა</w:delText>
        </w:r>
        <w:r w:rsidR="008B35D0" w:rsidRPr="008B35D0" w:rsidDel="006B45E7">
          <w:rPr>
            <w:rFonts w:ascii="Sylfaen" w:hAnsi="Sylfaen"/>
            <w:lang w:val="ka-GE"/>
          </w:rPr>
          <w:delText xml:space="preserve">, </w:delText>
        </w:r>
        <w:r w:rsidR="008B35D0" w:rsidRPr="008B35D0" w:rsidDel="006B45E7">
          <w:rPr>
            <w:rFonts w:ascii="Sylfaen" w:hAnsi="Sylfaen" w:cs="Sylfaen"/>
            <w:lang w:val="ka-GE"/>
          </w:rPr>
          <w:delText>დაზარალებულთა</w:delText>
        </w:r>
        <w:r w:rsidR="008B35D0" w:rsidRPr="008B35D0" w:rsidDel="006B45E7">
          <w:rPr>
            <w:rFonts w:ascii="Sylfaen" w:hAnsi="Sylfaen"/>
            <w:lang w:val="ka-GE"/>
          </w:rPr>
          <w:delText xml:space="preserve"> </w:delText>
        </w:r>
        <w:r w:rsidR="008B35D0" w:rsidRPr="008B35D0" w:rsidDel="006B45E7">
          <w:rPr>
            <w:rFonts w:ascii="Sylfaen" w:hAnsi="Sylfaen" w:cs="Sylfaen"/>
            <w:lang w:val="ka-GE"/>
          </w:rPr>
          <w:delText>დახმარების</w:delText>
        </w:r>
        <w:r w:rsidR="008B35D0" w:rsidRPr="008B35D0" w:rsidDel="006B45E7">
          <w:rPr>
            <w:rFonts w:ascii="Sylfaen" w:hAnsi="Sylfaen"/>
            <w:lang w:val="ka-GE"/>
          </w:rPr>
          <w:delText xml:space="preserve"> </w:delText>
        </w:r>
        <w:r w:rsidR="008B35D0" w:rsidRPr="008B35D0" w:rsidDel="006B45E7">
          <w:rPr>
            <w:rFonts w:ascii="Sylfaen" w:hAnsi="Sylfaen" w:cs="Sylfaen"/>
            <w:lang w:val="ka-GE"/>
          </w:rPr>
          <w:delText>სააგენტოს</w:delText>
        </w:r>
        <w:r w:rsidR="008B35D0" w:rsidRPr="00730422" w:rsidDel="006B45E7">
          <w:rPr>
            <w:rFonts w:ascii="Sylfaen" w:hAnsi="Sylfaen" w:cs="Sylfaen"/>
            <w:b/>
            <w:lang w:val="ka-GE"/>
          </w:rPr>
          <w:delText xml:space="preserve"> </w:delText>
        </w:r>
        <w:r w:rsidR="0042793A" w:rsidRPr="00730422" w:rsidDel="006B45E7">
          <w:rPr>
            <w:rFonts w:ascii="Sylfaen" w:hAnsi="Sylfaen"/>
            <w:lang w:val="ka-GE"/>
          </w:rPr>
          <w:delText xml:space="preserve">ადმინისტრირებად მომსახურებებში დასაქმების კონკრეტული შემთხვევები არ გამოვლენილა, თუმცა აღნიშნული მექანიზმის ამოქმედებით, შეზღუდული შესაძლებლობის მქონე პირთა უფლებების რეალიზების მიზნით განხორციელდება დასაქმების ხელშეწყობა. </w:delText>
        </w:r>
      </w:del>
    </w:p>
    <w:p w14:paraId="415D7E90" w14:textId="77777777" w:rsidR="00D82FC6" w:rsidRPr="00730422" w:rsidRDefault="00D82FC6" w:rsidP="00DF606F">
      <w:pPr>
        <w:spacing w:after="0" w:line="240" w:lineRule="auto"/>
        <w:jc w:val="both"/>
        <w:rPr>
          <w:rFonts w:ascii="Sylfaen" w:hAnsi="Sylfaen"/>
          <w:lang w:val="ka-GE"/>
        </w:rPr>
      </w:pPr>
    </w:p>
    <w:p w14:paraId="378CA664" w14:textId="16C16B31" w:rsidR="0042793A" w:rsidRDefault="003E093E" w:rsidP="00DF606F">
      <w:pPr>
        <w:spacing w:after="0" w:line="240" w:lineRule="auto"/>
        <w:jc w:val="both"/>
        <w:rPr>
          <w:rFonts w:ascii="Sylfaen" w:hAnsi="Sylfaen" w:cs="Arial"/>
          <w:lang w:val="ka-GE"/>
        </w:rPr>
      </w:pPr>
      <w:r>
        <w:rPr>
          <w:rFonts w:ascii="Sylfaen" w:hAnsi="Sylfaen"/>
          <w:b/>
          <w:lang w:val="ka-GE"/>
        </w:rPr>
        <w:t xml:space="preserve">საქართველოს </w:t>
      </w:r>
      <w:r w:rsidR="0042793A" w:rsidRPr="00730422">
        <w:rPr>
          <w:rFonts w:ascii="Sylfaen" w:hAnsi="Sylfaen"/>
          <w:b/>
          <w:lang w:val="ka-GE"/>
        </w:rPr>
        <w:t>იუსტიციის სამინისტროს სისტემის</w:t>
      </w:r>
      <w:r w:rsidR="0042793A" w:rsidRPr="00730422">
        <w:rPr>
          <w:rFonts w:ascii="Sylfaen" w:hAnsi="Sylfaen" w:cs="Arial"/>
          <w:b/>
          <w:lang w:val="ka-GE"/>
        </w:rPr>
        <w:t xml:space="preserve"> მასშტაბით</w:t>
      </w:r>
      <w:r w:rsidR="0042793A" w:rsidRPr="00730422">
        <w:rPr>
          <w:rFonts w:ascii="Sylfaen" w:hAnsi="Sylfaen" w:cs="Arial"/>
          <w:lang w:val="ka-GE"/>
        </w:rPr>
        <w:t xml:space="preserve"> დასაქმებულია შეზღუდული შესაძლებლობის მქონე 100-მდე პირი. სისტემაში დასაქმებული შეზღუდული შესაძლებლობის მქონე პირები გონივრული მისადაგების პრინციპის ფარგლებში სარგებლობენ მოქნილი სამუშაო გრაფიკით, საჭიროებიდან გამომდინარე, მათი სურვილის გათვალისწინებით შესაბამისი სამუშაო ფორმით (მუშაობა დისტანციურად ან ფიზიკურად გამოცხადება სამსახურში), სამუშაო დავალება მორგებულია მათ შესაძლებლობას და გათვალისწინებულია მათთვის მისაღები სამუშაო გრაფიკი. ამასთან, პერმანენტულად ტარდება დასაქმებული შეზღუდული შესაძლებლობის მქონე პირთა საჭიროებათა კვლევა, რომლის მიზანს წარმოადგენს დასაქმებული შეზღუდული შესაძლებლობის მქონე პირთა წინაშე არსებული ბარიერების გამოვლენა და მათი აღმოფხვრის მიზნით შესაბამისი აქტივობების დაგეგმვა და განხორციელება.</w:t>
      </w:r>
    </w:p>
    <w:p w14:paraId="62B9286E" w14:textId="77777777" w:rsidR="00D82FC6" w:rsidRPr="00730422" w:rsidRDefault="00D82FC6" w:rsidP="00DF606F">
      <w:pPr>
        <w:spacing w:after="0" w:line="240" w:lineRule="auto"/>
        <w:jc w:val="both"/>
        <w:rPr>
          <w:rFonts w:ascii="Sylfaen" w:hAnsi="Sylfaen" w:cs="Arial"/>
          <w:lang w:val="ka-GE"/>
        </w:rPr>
      </w:pPr>
    </w:p>
    <w:p w14:paraId="29D817E1" w14:textId="4A961859" w:rsidR="0042793A" w:rsidRDefault="003E093E" w:rsidP="00DF606F">
      <w:pPr>
        <w:spacing w:after="0" w:line="240" w:lineRule="auto"/>
        <w:jc w:val="both"/>
        <w:rPr>
          <w:rFonts w:ascii="Sylfaen" w:hAnsi="Sylfaen" w:cs="Sylfaen"/>
          <w:lang w:val="ka-GE"/>
        </w:rPr>
      </w:pPr>
      <w:r>
        <w:rPr>
          <w:rFonts w:ascii="Sylfaen" w:hAnsi="Sylfaen" w:cs="Sylfaen"/>
          <w:b/>
          <w:lang w:val="ka-GE"/>
        </w:rPr>
        <w:t xml:space="preserve">საქართველოს </w:t>
      </w:r>
      <w:r w:rsidR="0042793A" w:rsidRPr="003E093E">
        <w:rPr>
          <w:rFonts w:ascii="Sylfaen" w:hAnsi="Sylfaen" w:cs="Sylfaen"/>
          <w:b/>
          <w:lang w:val="ka-GE"/>
        </w:rPr>
        <w:t>იუსტიციის სამინისტრომ</w:t>
      </w:r>
      <w:r w:rsidR="0042793A" w:rsidRPr="00730422">
        <w:rPr>
          <w:rFonts w:ascii="Sylfaen" w:hAnsi="Sylfaen" w:cs="Sylfaen"/>
          <w:lang w:val="ka-GE"/>
        </w:rPr>
        <w:t xml:space="preserve"> ჯანსაღი ცხოვრების წესისა და კულტურულ ცხოვრებაში თანამშრომელთა აქტიური ჩართვის ხელშეწყობის მიზნით განახორციელა მთელი რიგი </w:t>
      </w:r>
      <w:r w:rsidR="00B874DB" w:rsidRPr="00730422">
        <w:rPr>
          <w:rFonts w:ascii="Sylfaen" w:hAnsi="Sylfaen" w:cs="Sylfaen"/>
          <w:lang w:val="ka-GE"/>
        </w:rPr>
        <w:t>ღონისძიებები</w:t>
      </w:r>
      <w:r w:rsidR="0042793A" w:rsidRPr="00730422">
        <w:rPr>
          <w:rFonts w:ascii="Sylfaen" w:hAnsi="Sylfaen" w:cs="Sylfaen"/>
          <w:lang w:val="ka-GE"/>
        </w:rPr>
        <w:t xml:space="preserve">. აქტივობების ნაწილი მისაწვდომი და ინკლუზიური იყო სხვადასხვა შეზღუდვის მქონე პირებისთვის. შესაბამისად, სისტემის მასშტაბით დასაქმებულ შეზღუდული შესაძლებლობის მქონე თანამშრომლებს შესაძლებლობა ჰქონდათ, მონაწილეობა მიეღოთ ისეთ ღონისძიებებში, როგორიცაა: </w:t>
      </w:r>
      <w:proofErr w:type="spellStart"/>
      <w:r w:rsidR="0042793A" w:rsidRPr="00730422">
        <w:rPr>
          <w:rFonts w:ascii="Sylfaen" w:hAnsi="Sylfaen" w:cs="Sylfaen"/>
          <w:lang w:val="ka-GE"/>
        </w:rPr>
        <w:t>ბოჩა</w:t>
      </w:r>
      <w:proofErr w:type="spellEnd"/>
      <w:r w:rsidR="0042793A" w:rsidRPr="00730422">
        <w:rPr>
          <w:rFonts w:ascii="Sylfaen" w:hAnsi="Sylfaen" w:cs="Sylfaen"/>
          <w:lang w:val="ka-GE"/>
        </w:rPr>
        <w:t xml:space="preserve">, მჯდომარე ფრენბურთი, ფეხბურთი, </w:t>
      </w:r>
      <w:proofErr w:type="spellStart"/>
      <w:r w:rsidR="0042793A" w:rsidRPr="00730422">
        <w:rPr>
          <w:rFonts w:ascii="Sylfaen" w:hAnsi="Sylfaen" w:cs="Sylfaen"/>
          <w:lang w:val="ka-GE"/>
        </w:rPr>
        <w:t>კიბერსპორტი</w:t>
      </w:r>
      <w:proofErr w:type="spellEnd"/>
      <w:r w:rsidR="0042793A" w:rsidRPr="00730422">
        <w:rPr>
          <w:rFonts w:ascii="Sylfaen" w:hAnsi="Sylfaen" w:cs="Sylfaen"/>
          <w:lang w:val="ka-GE"/>
        </w:rPr>
        <w:t>, ნარდი, ინტელექტუალური თამაში „რა? სად? როდის</w:t>
      </w:r>
      <w:r w:rsidR="00B874DB" w:rsidRPr="00730422">
        <w:rPr>
          <w:rFonts w:ascii="Sylfaen" w:hAnsi="Sylfaen" w:cs="Sylfaen"/>
          <w:lang w:val="ka-GE"/>
        </w:rPr>
        <w:t>?“.</w:t>
      </w:r>
      <w:r w:rsidR="00EF4F82">
        <w:rPr>
          <w:rFonts w:ascii="Sylfaen" w:hAnsi="Sylfaen" w:cs="Sylfaen"/>
          <w:lang w:val="ka-GE"/>
        </w:rPr>
        <w:t xml:space="preserve"> </w:t>
      </w:r>
      <w:r w:rsidR="00EF4F82" w:rsidRPr="00EF4F82">
        <w:rPr>
          <w:rFonts w:ascii="Sylfaen" w:hAnsi="Sylfaen" w:cs="Sylfaen"/>
          <w:lang w:val="ka-GE"/>
        </w:rPr>
        <w:t>ამასთან, გარდა ცენტრალური აპარატისა, სამინისტროს სისტემაში შემავალი საჯარო სამართლის იურიდიული პირების მიერ განხორციელდა ინკლუზიური როგორც სპორტული, ასევე, ინტელექტუალური აქტივობები. კერძოდ, სსიპ</w:t>
      </w:r>
      <w:r w:rsidR="00F00ADC">
        <w:rPr>
          <w:rFonts w:ascii="Sylfaen" w:hAnsi="Sylfaen" w:cs="Sylfaen"/>
          <w:lang w:val="ka-GE"/>
        </w:rPr>
        <w:t xml:space="preserve"> - </w:t>
      </w:r>
      <w:r w:rsidR="00EF4F82" w:rsidRPr="00EF4F82">
        <w:rPr>
          <w:rFonts w:ascii="Sylfaen" w:hAnsi="Sylfaen" w:cs="Sylfaen"/>
          <w:lang w:val="ka-GE"/>
        </w:rPr>
        <w:t xml:space="preserve">საჯარო რეესტრის ეროვნული სააგენტოს მიერ გაიმართა ინკლუზიური და მისაწვდომი ისეთი სპორტული აქტივობები, როგორიცაა </w:t>
      </w:r>
      <w:proofErr w:type="spellStart"/>
      <w:r w:rsidR="00EF4F82" w:rsidRPr="00EF4F82">
        <w:rPr>
          <w:rFonts w:ascii="Sylfaen" w:hAnsi="Sylfaen" w:cs="Sylfaen"/>
          <w:lang w:val="ka-GE"/>
        </w:rPr>
        <w:lastRenderedPageBreak/>
        <w:t>ბოჩა</w:t>
      </w:r>
      <w:proofErr w:type="spellEnd"/>
      <w:r w:rsidR="00EF4F82" w:rsidRPr="00EF4F82">
        <w:rPr>
          <w:rFonts w:ascii="Sylfaen" w:hAnsi="Sylfaen" w:cs="Sylfaen"/>
          <w:lang w:val="ka-GE"/>
        </w:rPr>
        <w:t xml:space="preserve"> და პინგპონგი, ასევე, ინტელექტუალური თამაში „რა? სად? როდის?“, რომელშიც მონაწილეობა მიიღო სააგენტოს (როგორც შეზღუდული შესაძლებლობის მქონე, ისე შეზღუდვის არმქონე) 100-მდე თანამშრომელმა.  </w:t>
      </w:r>
    </w:p>
    <w:p w14:paraId="01260771" w14:textId="77777777" w:rsidR="00D82FC6" w:rsidRPr="00730422" w:rsidRDefault="00D82FC6" w:rsidP="00DF606F">
      <w:pPr>
        <w:spacing w:after="0" w:line="240" w:lineRule="auto"/>
        <w:jc w:val="both"/>
        <w:rPr>
          <w:rFonts w:ascii="Sylfaen" w:hAnsi="Sylfaen" w:cs="Sylfaen"/>
          <w:lang w:val="ka-GE"/>
        </w:rPr>
      </w:pPr>
    </w:p>
    <w:p w14:paraId="6218EC80" w14:textId="3C31D33F" w:rsidR="002E70CF" w:rsidRDefault="002E70CF" w:rsidP="00DF606F">
      <w:pPr>
        <w:spacing w:after="0" w:line="240" w:lineRule="auto"/>
        <w:jc w:val="both"/>
        <w:rPr>
          <w:rFonts w:ascii="Sylfaen" w:hAnsi="Sylfaen" w:cs="Arial"/>
          <w:lang w:val="ka-GE"/>
        </w:rPr>
      </w:pPr>
      <w:r w:rsidRPr="00730422">
        <w:rPr>
          <w:rFonts w:ascii="Sylfaen" w:hAnsi="Sylfaen" w:cs="Arial"/>
          <w:lang w:val="ka-GE"/>
        </w:rPr>
        <w:t xml:space="preserve">საანგარიშო პერიოდში </w:t>
      </w:r>
      <w:r w:rsidRPr="00730422">
        <w:rPr>
          <w:rFonts w:ascii="Sylfaen" w:hAnsi="Sylfaen" w:cs="Arial"/>
          <w:b/>
          <w:lang w:val="ka-GE"/>
        </w:rPr>
        <w:t xml:space="preserve">სსიპ </w:t>
      </w:r>
      <w:r w:rsidR="002E0B10">
        <w:rPr>
          <w:rFonts w:ascii="Sylfaen" w:hAnsi="Sylfaen" w:cs="Arial"/>
          <w:b/>
          <w:lang w:val="ka-GE"/>
        </w:rPr>
        <w:t xml:space="preserve">- </w:t>
      </w:r>
      <w:r w:rsidRPr="00730422">
        <w:rPr>
          <w:rFonts w:ascii="Sylfaen" w:hAnsi="Sylfaen" w:cs="Arial"/>
          <w:b/>
          <w:lang w:val="ka-GE"/>
        </w:rPr>
        <w:t>საჯარო რეესტრის ეროვნული სააგენტოს</w:t>
      </w:r>
      <w:r w:rsidR="004964E3">
        <w:rPr>
          <w:rFonts w:ascii="Sylfaen" w:hAnsi="Sylfaen" w:cs="Arial"/>
          <w:b/>
          <w:lang w:val="ka-GE"/>
        </w:rPr>
        <w:t xml:space="preserve"> </w:t>
      </w:r>
      <w:r w:rsidRPr="00730422">
        <w:rPr>
          <w:rFonts w:ascii="Sylfaen" w:hAnsi="Sylfaen" w:cs="Arial"/>
          <w:lang w:val="ka-GE"/>
        </w:rPr>
        <w:t>მიერ განხორციელდა სააგენტოში დასაქმებული შეზღუდული შესაძლებლობის მქონე თანამშრომელთა საჭიროებათა კვლევა, რომლის ფარგლებში გამოიკვეთა დასაქმებული შეზღუდული შესაძლებლობის მქონე პირთა წინაშე არსებული საჭიროებები/ბარიერები და დაიგეგმა შესაბამისი ღონისძიებები</w:t>
      </w:r>
      <w:r w:rsidR="00B874DB" w:rsidRPr="00730422">
        <w:rPr>
          <w:rFonts w:ascii="Sylfaen" w:hAnsi="Sylfaen" w:cs="Arial"/>
          <w:lang w:val="ka-GE"/>
        </w:rPr>
        <w:t xml:space="preserve">. </w:t>
      </w:r>
    </w:p>
    <w:p w14:paraId="23DB8C11" w14:textId="77777777" w:rsidR="00D163CF" w:rsidRPr="00730422" w:rsidRDefault="00D163CF" w:rsidP="00DF606F">
      <w:pPr>
        <w:spacing w:after="0" w:line="240" w:lineRule="auto"/>
        <w:jc w:val="both"/>
        <w:rPr>
          <w:rFonts w:ascii="Sylfaen" w:hAnsi="Sylfaen" w:cs="Arial"/>
          <w:lang w:val="ka-GE"/>
        </w:rPr>
      </w:pPr>
    </w:p>
    <w:p w14:paraId="7135DB90" w14:textId="64B800DC" w:rsidR="002E70CF" w:rsidRDefault="0042793A" w:rsidP="00DF606F">
      <w:pPr>
        <w:spacing w:after="0" w:line="240" w:lineRule="auto"/>
        <w:jc w:val="both"/>
        <w:rPr>
          <w:rFonts w:ascii="Sylfaen" w:hAnsi="Sylfaen"/>
          <w:lang w:val="ka-GE"/>
        </w:rPr>
      </w:pPr>
      <w:r w:rsidRPr="00730422">
        <w:rPr>
          <w:rFonts w:ascii="Sylfaen" w:hAnsi="Sylfaen"/>
          <w:lang w:val="ka-GE"/>
        </w:rPr>
        <w:t xml:space="preserve">2023 წლის ნოემბრიდან საქართველოს იუსტიციის მინისტრის ბრძანების საფუძველზე ფუნქციონირებს </w:t>
      </w:r>
      <w:r w:rsidRPr="003E093E">
        <w:rPr>
          <w:rFonts w:ascii="Sylfaen" w:hAnsi="Sylfaen"/>
          <w:b/>
          <w:lang w:val="ka-GE"/>
        </w:rPr>
        <w:t>იუსტიციის სამინისტროს</w:t>
      </w:r>
      <w:r w:rsidRPr="00730422">
        <w:rPr>
          <w:rFonts w:ascii="Sylfaen" w:hAnsi="Sylfaen"/>
          <w:lang w:val="ka-GE"/>
        </w:rPr>
        <w:t xml:space="preserve"> სისტემის თანამშრომელთა ფინანსური დახმარების საკითხთა შემსწავლელი კომისია და დამტკიცებულია სისტემის თანამშრომელთა სოციალური დაცვის დამატებითი ღონისძიებების განხორციელების წესი, რომლის მიზანია საქართველოს იუსტიციის სამინისტროს სისტემის თანამშრომელთა სოციალური დაცვის დამატებითი ღონისძიებების განხორციელება და ფინანსური დახმარება. აღნიშნული სოციალური დაცვის წესები ვრცელდება სისტემის მასშტაბით ყველა თანამშრომელზე, მათ შორის, დასაქმებულ შეზღუდული შესაძლებლობის მქონე პირებზეც. საანგარიშო პერიოდში კომისიამ დააფინანსა სისტემაში დასაქმებული თანამშრომლები, მათ შორის, შეზღუდული შესაძლებლობის მქონე პირი. </w:t>
      </w:r>
    </w:p>
    <w:p w14:paraId="0205E04D" w14:textId="77777777" w:rsidR="00D82FC6" w:rsidRPr="00730422" w:rsidRDefault="00D82FC6" w:rsidP="00DF606F">
      <w:pPr>
        <w:spacing w:after="0" w:line="240" w:lineRule="auto"/>
        <w:jc w:val="both"/>
        <w:rPr>
          <w:rFonts w:ascii="Sylfaen" w:hAnsi="Sylfaen"/>
          <w:lang w:val="ka-GE"/>
        </w:rPr>
      </w:pPr>
    </w:p>
    <w:p w14:paraId="3A352730" w14:textId="21019902" w:rsidR="0042793A" w:rsidRDefault="0042793A" w:rsidP="00DF606F">
      <w:pPr>
        <w:spacing w:after="0" w:line="240" w:lineRule="auto"/>
        <w:jc w:val="both"/>
        <w:rPr>
          <w:rFonts w:ascii="Sylfaen" w:hAnsi="Sylfaen"/>
          <w:lang w:val="ka-GE"/>
        </w:rPr>
      </w:pPr>
      <w:r w:rsidRPr="00730422">
        <w:rPr>
          <w:rFonts w:ascii="Sylfaen" w:hAnsi="Sylfaen"/>
          <w:lang w:val="ka-GE"/>
        </w:rPr>
        <w:t>2024 წლის სექტემბრიდან</w:t>
      </w:r>
      <w:r w:rsidR="00AF2FD0">
        <w:rPr>
          <w:rFonts w:ascii="Sylfaen" w:hAnsi="Sylfaen"/>
          <w:lang w:val="ka-GE"/>
        </w:rPr>
        <w:t>,</w:t>
      </w:r>
      <w:r w:rsidRPr="00730422">
        <w:rPr>
          <w:rFonts w:ascii="Sylfaen" w:hAnsi="Sylfaen"/>
          <w:lang w:val="ka-GE"/>
        </w:rPr>
        <w:t xml:space="preserve"> </w:t>
      </w:r>
      <w:r w:rsidRPr="00730422">
        <w:rPr>
          <w:rFonts w:ascii="Sylfaen" w:hAnsi="Sylfaen"/>
          <w:b/>
          <w:bCs/>
          <w:lang w:val="ka-GE"/>
        </w:rPr>
        <w:t xml:space="preserve">საქართველოს კულტურის </w:t>
      </w:r>
      <w:r w:rsidRPr="00730422">
        <w:rPr>
          <w:rFonts w:ascii="Sylfaen" w:hAnsi="Sylfaen"/>
          <w:b/>
          <w:lang w:val="ka-GE"/>
        </w:rPr>
        <w:t>სამინისტროს</w:t>
      </w:r>
      <w:r w:rsidRPr="00730422">
        <w:rPr>
          <w:rFonts w:ascii="Sylfaen" w:hAnsi="Sylfaen"/>
          <w:lang w:val="ka-GE"/>
        </w:rPr>
        <w:t xml:space="preserve"> ადმინისტრაციის დეპარტამენტში ანაზღაურებად სტაჟირებას გადის 1 </w:t>
      </w:r>
      <w:proofErr w:type="spellStart"/>
      <w:r w:rsidRPr="00730422">
        <w:rPr>
          <w:rFonts w:ascii="Sylfaen" w:hAnsi="Sylfaen"/>
          <w:lang w:val="ka-GE"/>
        </w:rPr>
        <w:t>შშმ</w:t>
      </w:r>
      <w:proofErr w:type="spellEnd"/>
      <w:r w:rsidRPr="00730422">
        <w:rPr>
          <w:rFonts w:ascii="Sylfaen" w:hAnsi="Sylfaen"/>
          <w:lang w:val="ka-GE"/>
        </w:rPr>
        <w:t xml:space="preserve"> პირი რომელიც რეორგანიზაციის შემდგომ მუშაობას განაგრძობს, როგორც შრომითი ხელშეკრულებით დასაქმებული. </w:t>
      </w:r>
    </w:p>
    <w:p w14:paraId="5DE49B76" w14:textId="77777777" w:rsidR="00D82FC6" w:rsidRPr="00730422" w:rsidRDefault="00D82FC6" w:rsidP="00DF606F">
      <w:pPr>
        <w:spacing w:after="0" w:line="240" w:lineRule="auto"/>
        <w:jc w:val="both"/>
        <w:rPr>
          <w:rFonts w:ascii="Sylfaen" w:hAnsi="Sylfaen"/>
          <w:lang w:val="ka-GE"/>
        </w:rPr>
      </w:pPr>
    </w:p>
    <w:p w14:paraId="242D2A4A" w14:textId="368A1068" w:rsidR="0042793A" w:rsidRDefault="0042793A" w:rsidP="00DF606F">
      <w:pPr>
        <w:spacing w:after="0" w:line="240" w:lineRule="auto"/>
        <w:jc w:val="both"/>
        <w:rPr>
          <w:rFonts w:ascii="Sylfaen" w:hAnsi="Sylfaen" w:cs="Segoe UI"/>
          <w:color w:val="050505"/>
          <w:shd w:val="clear" w:color="auto" w:fill="FFFFFF"/>
          <w:lang w:val="ka-GE"/>
        </w:rPr>
      </w:pPr>
      <w:r w:rsidRPr="00730422">
        <w:rPr>
          <w:rFonts w:ascii="Sylfaen" w:hAnsi="Sylfaen"/>
          <w:lang w:val="ka-GE"/>
        </w:rPr>
        <w:t>საანგარიშო პერიოდში საქართველოს კულტურის სამინისტროს სისტემაში შემავალ სახელმწიფო მუზეუმებში, თეატრებსა და სხვა სახელმწიფო დაწესებულებებში</w:t>
      </w:r>
      <w:r w:rsidRPr="00730422">
        <w:rPr>
          <w:rStyle w:val="FootnoteReference"/>
          <w:rFonts w:ascii="Sylfaen" w:hAnsi="Sylfaen"/>
          <w:lang w:val="ka-GE"/>
        </w:rPr>
        <w:footnoteReference w:id="12"/>
      </w:r>
      <w:r w:rsidRPr="00730422">
        <w:rPr>
          <w:rFonts w:ascii="Sylfaen" w:hAnsi="Sylfaen"/>
          <w:lang w:val="ka-GE"/>
        </w:rPr>
        <w:t xml:space="preserve"> დასაქმებულები იყვნენ </w:t>
      </w:r>
      <w:proofErr w:type="spellStart"/>
      <w:r w:rsidRPr="00730422">
        <w:rPr>
          <w:rFonts w:ascii="Sylfaen" w:hAnsi="Sylfaen"/>
          <w:lang w:val="ka-GE"/>
        </w:rPr>
        <w:t>შშმ</w:t>
      </w:r>
      <w:proofErr w:type="spellEnd"/>
      <w:r w:rsidRPr="00730422">
        <w:rPr>
          <w:rFonts w:ascii="Sylfaen" w:hAnsi="Sylfaen"/>
          <w:lang w:val="ka-GE"/>
        </w:rPr>
        <w:t xml:space="preserve"> პირები. </w:t>
      </w:r>
      <w:r w:rsidRPr="00730422">
        <w:rPr>
          <w:rFonts w:ascii="Sylfaen" w:hAnsi="Sylfaen" w:cs="Segoe UI"/>
          <w:color w:val="050505"/>
          <w:shd w:val="clear" w:color="auto" w:fill="FFFFFF"/>
          <w:lang w:val="ka-GE"/>
        </w:rPr>
        <w:t xml:space="preserve">14 ივნისს, საქართველოში </w:t>
      </w:r>
      <w:proofErr w:type="spellStart"/>
      <w:r w:rsidRPr="00730422">
        <w:rPr>
          <w:rFonts w:ascii="Sylfaen" w:hAnsi="Sylfaen" w:cs="Segoe UI"/>
          <w:color w:val="050505"/>
          <w:shd w:val="clear" w:color="auto" w:fill="FFFFFF"/>
          <w:lang w:val="ka-GE"/>
        </w:rPr>
        <w:t>შშმ</w:t>
      </w:r>
      <w:proofErr w:type="spellEnd"/>
      <w:r w:rsidRPr="00730422">
        <w:rPr>
          <w:rFonts w:ascii="Sylfaen" w:hAnsi="Sylfaen" w:cs="Segoe UI"/>
          <w:color w:val="050505"/>
          <w:shd w:val="clear" w:color="auto" w:fill="FFFFFF"/>
          <w:lang w:val="ka-GE"/>
        </w:rPr>
        <w:t xml:space="preserve"> პირთა უფლებების დაცვის დღესთან დაკავშირებით, </w:t>
      </w:r>
      <w:r w:rsidRPr="00730422">
        <w:rPr>
          <w:rFonts w:ascii="Sylfaen" w:hAnsi="Sylfaen" w:cs="Segoe UI"/>
          <w:b/>
          <w:color w:val="050505"/>
          <w:shd w:val="clear" w:color="auto" w:fill="FFFFFF"/>
          <w:lang w:val="ka-GE"/>
        </w:rPr>
        <w:t>სსიპ -</w:t>
      </w:r>
      <w:r w:rsidRPr="00730422">
        <w:rPr>
          <w:rFonts w:ascii="Sylfaen" w:hAnsi="Sylfaen" w:cs="Segoe UI"/>
          <w:color w:val="050505"/>
          <w:shd w:val="clear" w:color="auto" w:fill="FFFFFF"/>
          <w:lang w:val="ka-GE"/>
        </w:rPr>
        <w:t xml:space="preserve"> </w:t>
      </w:r>
      <w:r w:rsidRPr="00730422">
        <w:rPr>
          <w:rFonts w:ascii="Sylfaen" w:hAnsi="Sylfaen" w:cs="Segoe UI"/>
          <w:b/>
          <w:color w:val="050505"/>
          <w:shd w:val="clear" w:color="auto" w:fill="FFFFFF"/>
          <w:lang w:val="ka-GE"/>
        </w:rPr>
        <w:t>თელავის ისტორიულმა მუზეუმმა,</w:t>
      </w:r>
      <w:r w:rsidRPr="00730422">
        <w:rPr>
          <w:rFonts w:ascii="Sylfaen" w:hAnsi="Sylfaen" w:cs="Segoe UI"/>
          <w:color w:val="050505"/>
          <w:shd w:val="clear" w:color="auto" w:fill="FFFFFF"/>
          <w:lang w:val="ka-GE"/>
        </w:rPr>
        <w:t xml:space="preserve"> დასაქმების სახელმწიფო ხელშეწყობის სააგენტოს მიერ მოწყობილ </w:t>
      </w:r>
      <w:proofErr w:type="spellStart"/>
      <w:r w:rsidRPr="00730422">
        <w:rPr>
          <w:rFonts w:ascii="Sylfaen" w:hAnsi="Sylfaen" w:cs="Segoe UI"/>
          <w:color w:val="050505"/>
          <w:shd w:val="clear" w:color="auto" w:fill="FFFFFF"/>
          <w:lang w:val="ka-GE"/>
        </w:rPr>
        <w:t>შშმ</w:t>
      </w:r>
      <w:proofErr w:type="spellEnd"/>
      <w:r w:rsidRPr="00730422">
        <w:rPr>
          <w:rFonts w:ascii="Sylfaen" w:hAnsi="Sylfaen" w:cs="Segoe UI"/>
          <w:color w:val="050505"/>
          <w:shd w:val="clear" w:color="auto" w:fill="FFFFFF"/>
          <w:lang w:val="ka-GE"/>
        </w:rPr>
        <w:t>/სსმ პირთა დასაქმების ფორუმს უმასპინძლა.</w:t>
      </w:r>
    </w:p>
    <w:p w14:paraId="69A4367A" w14:textId="77777777" w:rsidR="001C2906" w:rsidRPr="00730422" w:rsidRDefault="001C2906" w:rsidP="00DF606F">
      <w:pPr>
        <w:spacing w:after="0" w:line="240" w:lineRule="auto"/>
        <w:jc w:val="both"/>
        <w:rPr>
          <w:rFonts w:ascii="Sylfaen" w:hAnsi="Sylfaen"/>
          <w:b/>
          <w:bCs/>
          <w:lang w:val="ka-GE"/>
        </w:rPr>
      </w:pPr>
    </w:p>
    <w:p w14:paraId="73BC2827" w14:textId="393D33F3" w:rsidR="0042793A" w:rsidRPr="00730422" w:rsidRDefault="008E1245" w:rsidP="00DF606F">
      <w:pPr>
        <w:spacing w:after="0" w:line="240" w:lineRule="auto"/>
        <w:jc w:val="both"/>
        <w:rPr>
          <w:rFonts w:ascii="Sylfaen" w:hAnsi="Sylfaen" w:cs="Segoe UI"/>
          <w:color w:val="050505"/>
          <w:shd w:val="clear" w:color="auto" w:fill="FFFFFF"/>
          <w:lang w:val="ka-GE"/>
        </w:rPr>
      </w:pPr>
      <w:r>
        <w:rPr>
          <w:rFonts w:ascii="Sylfaen" w:hAnsi="Sylfaen"/>
          <w:b/>
          <w:lang w:val="ka-GE"/>
        </w:rPr>
        <w:t xml:space="preserve">სსიპ - </w:t>
      </w:r>
      <w:r w:rsidR="0042793A" w:rsidRPr="00730422">
        <w:rPr>
          <w:rFonts w:ascii="Sylfaen" w:hAnsi="Sylfaen"/>
          <w:b/>
          <w:lang w:val="ka-GE"/>
        </w:rPr>
        <w:t>გარემოსდაცვითი ინფორმაციისა და განათლების ცენტრის</w:t>
      </w:r>
      <w:r w:rsidR="0042793A" w:rsidRPr="00730422">
        <w:rPr>
          <w:rFonts w:ascii="Sylfaen" w:hAnsi="Sylfaen"/>
          <w:lang w:val="ka-GE"/>
        </w:rPr>
        <w:t xml:space="preserve"> პროექტის ფარგლებში, 2024 წელს სათბურის აირების ინვენტარიზაციის ჯგუფის სისრულის ექსპერტის პოზიციაზე დასაქმებული იყო ეტლით მოსარგებლე </w:t>
      </w:r>
      <w:proofErr w:type="spellStart"/>
      <w:r w:rsidR="0042793A" w:rsidRPr="00730422">
        <w:rPr>
          <w:rFonts w:ascii="Sylfaen" w:hAnsi="Sylfaen"/>
          <w:lang w:val="ka-GE"/>
        </w:rPr>
        <w:t>შშმ</w:t>
      </w:r>
      <w:proofErr w:type="spellEnd"/>
      <w:r w:rsidR="0042793A" w:rsidRPr="00730422">
        <w:rPr>
          <w:rFonts w:ascii="Sylfaen" w:hAnsi="Sylfaen"/>
          <w:lang w:val="ka-GE"/>
        </w:rPr>
        <w:t xml:space="preserve"> თანამშრომელი. ასევე, ცენტრის მიერ განხორციელებული ტრენინგების - „შეზღუდული შესაძლებლობის მქონე პირებთან ქცევისა </w:t>
      </w:r>
      <w:r w:rsidR="0042793A" w:rsidRPr="00730422">
        <w:rPr>
          <w:rFonts w:ascii="Sylfaen" w:hAnsi="Sylfaen"/>
          <w:lang w:val="ka-GE"/>
        </w:rPr>
        <w:lastRenderedPageBreak/>
        <w:t xml:space="preserve">და კომუნიკაციის ეტიკეტი“ და „შეზღუდული შესაძლებლობის მქონე მოსწავლეებთან კომუნიკაცია“ - ფარგლებში, ტრენერის პოზიციაზე დასაქმებული იყო </w:t>
      </w:r>
      <w:proofErr w:type="spellStart"/>
      <w:r w:rsidR="0042793A" w:rsidRPr="00730422">
        <w:rPr>
          <w:rFonts w:ascii="Sylfaen" w:hAnsi="Sylfaen"/>
          <w:lang w:val="ka-GE"/>
        </w:rPr>
        <w:t>შშმ</w:t>
      </w:r>
      <w:proofErr w:type="spellEnd"/>
      <w:r w:rsidR="0042793A" w:rsidRPr="00730422">
        <w:rPr>
          <w:rFonts w:ascii="Sylfaen" w:hAnsi="Sylfaen"/>
          <w:lang w:val="ka-GE"/>
        </w:rPr>
        <w:t xml:space="preserve"> პირი.</w:t>
      </w:r>
    </w:p>
    <w:p w14:paraId="145D671E" w14:textId="3186FE8B" w:rsidR="0042793A" w:rsidRDefault="0042793A" w:rsidP="00DF606F">
      <w:pPr>
        <w:spacing w:after="0" w:line="240" w:lineRule="auto"/>
        <w:jc w:val="both"/>
        <w:rPr>
          <w:rFonts w:ascii="Sylfaen" w:hAnsi="Sylfaen"/>
          <w:lang w:val="ka-GE"/>
        </w:rPr>
      </w:pPr>
      <w:r w:rsidRPr="00730422">
        <w:rPr>
          <w:rFonts w:ascii="Sylfaen" w:hAnsi="Sylfaen"/>
          <w:b/>
          <w:lang w:val="ka-GE"/>
        </w:rPr>
        <w:t>საქართველოს რეგიონული განვითარებისა და ინფრასტრუქტურის სამინისტროში</w:t>
      </w:r>
      <w:r w:rsidRPr="00730422">
        <w:rPr>
          <w:rFonts w:ascii="Sylfaen" w:hAnsi="Sylfaen"/>
          <w:lang w:val="ka-GE"/>
        </w:rPr>
        <w:t xml:space="preserve"> სტაჟიორად დასაქმდა 1 </w:t>
      </w:r>
      <w:proofErr w:type="spellStart"/>
      <w:r w:rsidRPr="00730422">
        <w:rPr>
          <w:rFonts w:ascii="Sylfaen" w:hAnsi="Sylfaen"/>
          <w:lang w:val="ka-GE"/>
        </w:rPr>
        <w:t>შშმ</w:t>
      </w:r>
      <w:proofErr w:type="spellEnd"/>
      <w:r w:rsidRPr="00730422">
        <w:rPr>
          <w:rFonts w:ascii="Sylfaen" w:hAnsi="Sylfaen"/>
          <w:lang w:val="ka-GE"/>
        </w:rPr>
        <w:t xml:space="preserve"> პირი.</w:t>
      </w:r>
    </w:p>
    <w:p w14:paraId="22DFF2D7" w14:textId="77777777" w:rsidR="00D82FC6" w:rsidRPr="00730422" w:rsidRDefault="00D82FC6" w:rsidP="00DF606F">
      <w:pPr>
        <w:spacing w:after="0" w:line="240" w:lineRule="auto"/>
        <w:jc w:val="both"/>
        <w:rPr>
          <w:rFonts w:ascii="Sylfaen" w:hAnsi="Sylfaen"/>
          <w:lang w:val="ka-GE"/>
        </w:rPr>
      </w:pPr>
    </w:p>
    <w:p w14:paraId="5E49A29E" w14:textId="21760D5C" w:rsidR="0042793A" w:rsidRDefault="0042793A" w:rsidP="00DF606F">
      <w:pPr>
        <w:spacing w:after="0" w:line="240" w:lineRule="auto"/>
        <w:jc w:val="both"/>
        <w:rPr>
          <w:rFonts w:ascii="Sylfaen" w:hAnsi="Sylfaen"/>
          <w:lang w:val="ka-GE"/>
        </w:rPr>
      </w:pPr>
      <w:r w:rsidRPr="00730422">
        <w:rPr>
          <w:rFonts w:ascii="Sylfaen" w:hAnsi="Sylfaen"/>
          <w:lang w:val="ka-GE"/>
        </w:rPr>
        <w:t xml:space="preserve">შეზღუდული შესაძლებლობის მქონე პირები </w:t>
      </w:r>
      <w:r w:rsidRPr="002E0B10">
        <w:rPr>
          <w:rFonts w:ascii="Sylfaen" w:hAnsi="Sylfaen"/>
          <w:lang w:val="ka-GE"/>
        </w:rPr>
        <w:t>დასაქმებულნი</w:t>
      </w:r>
      <w:r w:rsidRPr="0049118A">
        <w:rPr>
          <w:rFonts w:ascii="Sylfaen" w:hAnsi="Sylfaen"/>
          <w:color w:val="FF0000"/>
          <w:lang w:val="ka-GE"/>
        </w:rPr>
        <w:t xml:space="preserve"> </w:t>
      </w:r>
      <w:r w:rsidRPr="00730422">
        <w:rPr>
          <w:rFonts w:ascii="Sylfaen" w:hAnsi="Sylfaen"/>
          <w:lang w:val="ka-GE"/>
        </w:rPr>
        <w:t xml:space="preserve">არიან შემდეგ </w:t>
      </w:r>
      <w:r w:rsidRPr="00730422">
        <w:rPr>
          <w:rFonts w:ascii="Sylfaen" w:hAnsi="Sylfaen"/>
          <w:b/>
          <w:lang w:val="ka-GE"/>
        </w:rPr>
        <w:t>მუნიციპალიტეტებში:</w:t>
      </w:r>
      <w:r w:rsidRPr="00730422">
        <w:rPr>
          <w:rFonts w:ascii="Sylfaen" w:hAnsi="Sylfaen"/>
          <w:lang w:val="ka-GE"/>
        </w:rPr>
        <w:t xml:space="preserve"> ხელვაჩაური, დუშეთი, ცაგერი, ბორჯომი, რუსთავი.</w:t>
      </w:r>
    </w:p>
    <w:p w14:paraId="48EB3DEA" w14:textId="77777777" w:rsidR="00D82FC6" w:rsidRPr="00730422" w:rsidRDefault="00D82FC6" w:rsidP="00DF606F">
      <w:pPr>
        <w:spacing w:after="0" w:line="240" w:lineRule="auto"/>
        <w:jc w:val="both"/>
        <w:rPr>
          <w:rFonts w:ascii="Sylfaen" w:hAnsi="Sylfaen"/>
          <w:lang w:val="ka-GE"/>
        </w:rPr>
      </w:pPr>
    </w:p>
    <w:p w14:paraId="49F0747E" w14:textId="77777777" w:rsidR="0042793A" w:rsidRPr="00730422" w:rsidRDefault="0042793A" w:rsidP="00DF606F">
      <w:pPr>
        <w:pStyle w:val="Heading1"/>
        <w:spacing w:before="0" w:line="240" w:lineRule="auto"/>
        <w:jc w:val="both"/>
        <w:rPr>
          <w:rFonts w:ascii="Sylfaen" w:hAnsi="Sylfaen"/>
          <w:sz w:val="22"/>
          <w:szCs w:val="22"/>
          <w:lang w:val="ka-GE"/>
        </w:rPr>
      </w:pPr>
      <w:bookmarkStart w:id="96" w:name="_Toc202888787"/>
      <w:r w:rsidRPr="00730422">
        <w:rPr>
          <w:rFonts w:ascii="Sylfaen" w:hAnsi="Sylfaen"/>
          <w:sz w:val="22"/>
          <w:szCs w:val="22"/>
          <w:lang w:val="ka-GE"/>
        </w:rPr>
        <w:t>VI.  განათლების  უფლების  ხელმისაწვდომობა</w:t>
      </w:r>
      <w:bookmarkEnd w:id="96"/>
      <w:r w:rsidRPr="00730422">
        <w:rPr>
          <w:rFonts w:ascii="Sylfaen" w:hAnsi="Sylfaen"/>
          <w:sz w:val="22"/>
          <w:szCs w:val="22"/>
          <w:lang w:val="ka-GE"/>
        </w:rPr>
        <w:tab/>
      </w:r>
    </w:p>
    <w:p w14:paraId="28B1F199" w14:textId="77777777" w:rsidR="002601DF" w:rsidRPr="00730422" w:rsidRDefault="002601DF" w:rsidP="00DF606F">
      <w:pPr>
        <w:spacing w:after="0" w:line="240" w:lineRule="auto"/>
        <w:rPr>
          <w:rFonts w:ascii="Sylfaen" w:hAnsi="Sylfaen"/>
          <w:lang w:val="ka-GE"/>
        </w:rPr>
      </w:pPr>
    </w:p>
    <w:p w14:paraId="4D8E3CAB" w14:textId="0E88396E" w:rsidR="002601DF" w:rsidRDefault="002601DF" w:rsidP="00DF606F">
      <w:pPr>
        <w:spacing w:after="0" w:line="240" w:lineRule="auto"/>
        <w:jc w:val="both"/>
        <w:rPr>
          <w:rFonts w:ascii="Sylfaen" w:hAnsi="Sylfaen"/>
          <w:lang w:val="ka-GE"/>
        </w:rPr>
      </w:pPr>
      <w:r w:rsidRPr="00730422">
        <w:rPr>
          <w:rFonts w:ascii="Sylfaen" w:hAnsi="Sylfaen"/>
          <w:lang w:val="ka-GE"/>
        </w:rPr>
        <w:t>2024 წელს</w:t>
      </w:r>
      <w:r w:rsidR="00EF2EE2">
        <w:rPr>
          <w:rFonts w:ascii="Sylfaen" w:hAnsi="Sylfaen"/>
          <w:lang w:val="ka-GE"/>
        </w:rPr>
        <w:t xml:space="preserve"> </w:t>
      </w:r>
      <w:r w:rsidRPr="00730422">
        <w:rPr>
          <w:rFonts w:ascii="Sylfaen" w:hAnsi="Sylfaen"/>
          <w:lang w:val="ka-GE"/>
        </w:rPr>
        <w:t xml:space="preserve">დეკემბრის თვის მონაცემებით </w:t>
      </w:r>
      <w:r w:rsidR="002D7E15">
        <w:rPr>
          <w:rFonts w:ascii="Sylfaen" w:hAnsi="Sylfaen"/>
          <w:b/>
          <w:lang w:val="ka-GE"/>
        </w:rPr>
        <w:t xml:space="preserve">ზოგადი </w:t>
      </w:r>
      <w:r w:rsidRPr="00730422">
        <w:rPr>
          <w:rFonts w:ascii="Sylfaen" w:hAnsi="Sylfaen"/>
          <w:b/>
          <w:lang w:val="ka-GE"/>
        </w:rPr>
        <w:t>განათლების მართვის საინფორმაციო სისტემის</w:t>
      </w:r>
      <w:r w:rsidRPr="00730422">
        <w:rPr>
          <w:rFonts w:ascii="Sylfaen" w:hAnsi="Sylfaen"/>
          <w:lang w:val="ka-GE"/>
        </w:rPr>
        <w:t xml:space="preserve"> მიერ ზოგადსაგანმანათლებლო სკოლებში რეგისტრირებულია 14329 </w:t>
      </w:r>
      <w:proofErr w:type="spellStart"/>
      <w:r w:rsidRPr="00730422">
        <w:rPr>
          <w:rFonts w:ascii="Sylfaen" w:hAnsi="Sylfaen"/>
          <w:lang w:val="ka-GE"/>
        </w:rPr>
        <w:t>სსსმ</w:t>
      </w:r>
      <w:proofErr w:type="spellEnd"/>
      <w:r w:rsidRPr="00730422">
        <w:rPr>
          <w:rFonts w:ascii="Sylfaen" w:hAnsi="Sylfaen"/>
          <w:lang w:val="ka-GE"/>
        </w:rPr>
        <w:t xml:space="preserve"> მოსწავლე.</w:t>
      </w:r>
      <w:r w:rsidRPr="00730422">
        <w:rPr>
          <w:rFonts w:ascii="Sylfaen" w:hAnsi="Sylfaen"/>
          <w:b/>
          <w:bCs/>
          <w:lang w:val="ka-GE"/>
        </w:rPr>
        <w:t xml:space="preserve"> </w:t>
      </w:r>
      <w:r w:rsidRPr="00730422">
        <w:rPr>
          <w:rFonts w:ascii="Sylfaen" w:hAnsi="Sylfaen"/>
          <w:lang w:val="ka-GE"/>
        </w:rPr>
        <w:t xml:space="preserve">2024 წლის პირველკლასელთა </w:t>
      </w:r>
      <w:proofErr w:type="spellStart"/>
      <w:r w:rsidRPr="00730422">
        <w:rPr>
          <w:rFonts w:ascii="Sylfaen" w:hAnsi="Sylfaen"/>
          <w:lang w:val="ka-GE"/>
        </w:rPr>
        <w:t>რეგისტრაცის</w:t>
      </w:r>
      <w:proofErr w:type="spellEnd"/>
      <w:r w:rsidRPr="00730422">
        <w:rPr>
          <w:rFonts w:ascii="Sylfaen" w:hAnsi="Sylfaen"/>
          <w:lang w:val="ka-GE"/>
        </w:rPr>
        <w:t xml:space="preserve"> პროცესში დარეგისტრირდა 778 </w:t>
      </w:r>
      <w:proofErr w:type="spellStart"/>
      <w:r w:rsidRPr="00730422">
        <w:rPr>
          <w:rFonts w:ascii="Sylfaen" w:hAnsi="Sylfaen"/>
          <w:lang w:val="ka-GE"/>
        </w:rPr>
        <w:t>სსსმ</w:t>
      </w:r>
      <w:proofErr w:type="spellEnd"/>
      <w:r w:rsidRPr="00730422">
        <w:rPr>
          <w:rFonts w:ascii="Sylfaen" w:hAnsi="Sylfaen"/>
          <w:lang w:val="ka-GE"/>
        </w:rPr>
        <w:t xml:space="preserve"> ბავშვი. ზოგადი განათლების მართვის საინფორმაციო სისტემის მონაცემებით 2024-2025 სასწავლო წლის დაწყებამდე და 31 დეკემბრამდე, სპეციალური საგანმანათლებლო საჭიროების სტატუსი დაუფიქსირდა 1648 მოსწავლეს. აღნიშნულ პერიოდში, ქვეყნის </w:t>
      </w:r>
      <w:proofErr w:type="spellStart"/>
      <w:r w:rsidRPr="00730422">
        <w:rPr>
          <w:rFonts w:ascii="Sylfaen" w:hAnsi="Sylfaen"/>
          <w:lang w:val="ka-GE"/>
        </w:rPr>
        <w:t>მაშტაბით</w:t>
      </w:r>
      <w:proofErr w:type="spellEnd"/>
      <w:r w:rsidRPr="00730422">
        <w:rPr>
          <w:rFonts w:ascii="Sylfaen" w:hAnsi="Sylfaen"/>
          <w:lang w:val="ka-GE"/>
        </w:rPr>
        <w:t xml:space="preserve"> ზოგადსაგანმანათლებლო სკოლებში </w:t>
      </w:r>
      <w:proofErr w:type="spellStart"/>
      <w:r w:rsidRPr="00730422">
        <w:rPr>
          <w:rFonts w:ascii="Sylfaen" w:hAnsi="Sylfaen"/>
          <w:lang w:val="ka-GE"/>
        </w:rPr>
        <w:t>სსსმ</w:t>
      </w:r>
      <w:proofErr w:type="spellEnd"/>
      <w:r w:rsidRPr="00730422">
        <w:rPr>
          <w:rFonts w:ascii="Sylfaen" w:hAnsi="Sylfaen"/>
          <w:lang w:val="ka-GE"/>
        </w:rPr>
        <w:t>/</w:t>
      </w:r>
      <w:proofErr w:type="spellStart"/>
      <w:r w:rsidRPr="00730422">
        <w:rPr>
          <w:rFonts w:ascii="Sylfaen" w:hAnsi="Sylfaen"/>
          <w:lang w:val="ka-GE"/>
        </w:rPr>
        <w:t>შშმ</w:t>
      </w:r>
      <w:proofErr w:type="spellEnd"/>
      <w:r w:rsidRPr="00730422">
        <w:rPr>
          <w:rFonts w:ascii="Sylfaen" w:hAnsi="Sylfaen"/>
          <w:lang w:val="ka-GE"/>
        </w:rPr>
        <w:t xml:space="preserve"> მოსწავლეებს ემსახურებოდა 2532 სპეციალური მასწავლებელი.</w:t>
      </w:r>
    </w:p>
    <w:p w14:paraId="1B4B5B7F" w14:textId="77777777" w:rsidR="00D82FC6" w:rsidRPr="00730422" w:rsidRDefault="00D82FC6" w:rsidP="00DF606F">
      <w:pPr>
        <w:spacing w:after="0" w:line="240" w:lineRule="auto"/>
        <w:jc w:val="both"/>
        <w:rPr>
          <w:rFonts w:ascii="Sylfaen" w:hAnsi="Sylfaen"/>
          <w:lang w:val="ka-GE"/>
        </w:rPr>
      </w:pPr>
    </w:p>
    <w:p w14:paraId="64BA4DE7" w14:textId="24428A69" w:rsidR="002601DF" w:rsidRDefault="002601DF" w:rsidP="00DF606F">
      <w:pPr>
        <w:spacing w:after="0" w:line="240" w:lineRule="auto"/>
        <w:jc w:val="both"/>
        <w:rPr>
          <w:rFonts w:ascii="Sylfaen" w:hAnsi="Sylfaen"/>
          <w:lang w:val="ka-GE"/>
        </w:rPr>
      </w:pPr>
      <w:proofErr w:type="spellStart"/>
      <w:r w:rsidRPr="00730422">
        <w:rPr>
          <w:rFonts w:ascii="Sylfaen" w:hAnsi="Sylfaen"/>
          <w:lang w:val="ka-GE"/>
        </w:rPr>
        <w:t>სსსმ</w:t>
      </w:r>
      <w:proofErr w:type="spellEnd"/>
      <w:r w:rsidRPr="00730422">
        <w:rPr>
          <w:rFonts w:ascii="Sylfaen" w:hAnsi="Sylfaen"/>
          <w:lang w:val="ka-GE"/>
        </w:rPr>
        <w:t>/</w:t>
      </w:r>
      <w:proofErr w:type="spellStart"/>
      <w:r w:rsidRPr="00730422">
        <w:rPr>
          <w:rFonts w:ascii="Sylfaen" w:hAnsi="Sylfaen"/>
          <w:lang w:val="ka-GE"/>
        </w:rPr>
        <w:t>შშმ</w:t>
      </w:r>
      <w:proofErr w:type="spellEnd"/>
      <w:r w:rsidRPr="00730422">
        <w:rPr>
          <w:rFonts w:ascii="Sylfaen" w:hAnsi="Sylfaen"/>
          <w:lang w:val="ka-GE"/>
        </w:rPr>
        <w:t xml:space="preserve"> პირების პროფესიული განათლების მიღების მიზნით, პროფესიულ საგანმანათლებლო პროგრამებზე ჩარიცხვისა და დაფინანსების პროცესის მხარდა</w:t>
      </w:r>
      <w:r w:rsidR="00A05C04" w:rsidRPr="00730422">
        <w:rPr>
          <w:rFonts w:ascii="Sylfaen" w:hAnsi="Sylfaen"/>
          <w:lang w:val="ka-GE"/>
        </w:rPr>
        <w:t>სა</w:t>
      </w:r>
      <w:r w:rsidRPr="00730422">
        <w:rPr>
          <w:rFonts w:ascii="Sylfaen" w:hAnsi="Sylfaen"/>
          <w:lang w:val="ka-GE"/>
        </w:rPr>
        <w:t xml:space="preserve">ჭერად 2024 წელს პროფესიული პროგრამების საგაზაფხულო და საშემოდგომო მიღების ფარგლებში დარეგისტრირდა 331 </w:t>
      </w:r>
      <w:proofErr w:type="spellStart"/>
      <w:r w:rsidRPr="00730422">
        <w:rPr>
          <w:rFonts w:ascii="Sylfaen" w:hAnsi="Sylfaen"/>
          <w:lang w:val="ka-GE"/>
        </w:rPr>
        <w:t>სსსმ</w:t>
      </w:r>
      <w:proofErr w:type="spellEnd"/>
      <w:r w:rsidRPr="00730422">
        <w:rPr>
          <w:rFonts w:ascii="Sylfaen" w:hAnsi="Sylfaen"/>
          <w:lang w:val="ka-GE"/>
        </w:rPr>
        <w:t xml:space="preserve"> აპლიკანტი, პროფესიულ საგანმანათლებლო პროგრამებზე ჩაირიცხა 254 </w:t>
      </w:r>
      <w:proofErr w:type="spellStart"/>
      <w:r w:rsidRPr="00730422">
        <w:rPr>
          <w:rFonts w:ascii="Sylfaen" w:hAnsi="Sylfaen"/>
          <w:lang w:val="ka-GE"/>
        </w:rPr>
        <w:t>სსსმ</w:t>
      </w:r>
      <w:proofErr w:type="spellEnd"/>
      <w:r w:rsidRPr="00730422">
        <w:rPr>
          <w:rFonts w:ascii="Sylfaen" w:hAnsi="Sylfaen"/>
          <w:lang w:val="ka-GE"/>
        </w:rPr>
        <w:t xml:space="preserve"> სტატუსის მქონე პროფესიული სტუდენტი.</w:t>
      </w:r>
    </w:p>
    <w:p w14:paraId="27C4B4EA" w14:textId="77777777" w:rsidR="00D82FC6" w:rsidRPr="00730422" w:rsidRDefault="00D82FC6" w:rsidP="00DF606F">
      <w:pPr>
        <w:spacing w:after="0" w:line="240" w:lineRule="auto"/>
        <w:jc w:val="both"/>
        <w:rPr>
          <w:rFonts w:ascii="Sylfaen" w:hAnsi="Sylfaen"/>
          <w:lang w:val="ka-GE"/>
        </w:rPr>
      </w:pPr>
    </w:p>
    <w:p w14:paraId="7E1A880C" w14:textId="7FFE8672" w:rsidR="00D163CF" w:rsidRDefault="002601DF" w:rsidP="00DF606F">
      <w:pPr>
        <w:spacing w:after="0" w:line="240" w:lineRule="auto"/>
        <w:jc w:val="both"/>
        <w:rPr>
          <w:rFonts w:ascii="Sylfaen" w:hAnsi="Sylfaen"/>
          <w:lang w:val="ka-GE"/>
        </w:rPr>
      </w:pPr>
      <w:r w:rsidRPr="00730422">
        <w:rPr>
          <w:rFonts w:ascii="Sylfaen" w:hAnsi="Sylfaen"/>
          <w:lang w:val="ka-GE"/>
        </w:rPr>
        <w:t xml:space="preserve">2024 წლის ერთიან ეროვნულ/საერთო სამაგისტრო/საგნის/უფროსი სპეციალური მასწავლებლის/საბაზო პროფესიული უნარების გამოცდაზე, დადგენილ ვადებში წარმოდგენილი დოკუმენტაციის (ფორმა N100) წარმოდგენის საფუძველზე, სპეციალური საგამოცდო პირობები (ტესტი ბრაილის ფორმატით, გახანგრძლივებული საგამოცდო დრო, ხმოვანი პროგრამა, ამობეჭდილი ტესტი გაზრდილი შრიფტით, დამხმარე-ასისტენტი და სხვა) შეექმნა არაერთ </w:t>
      </w:r>
      <w:proofErr w:type="spellStart"/>
      <w:r w:rsidRPr="00730422">
        <w:rPr>
          <w:rFonts w:ascii="Sylfaen" w:hAnsi="Sylfaen"/>
          <w:lang w:val="ka-GE"/>
        </w:rPr>
        <w:t>სსსმ</w:t>
      </w:r>
      <w:proofErr w:type="spellEnd"/>
      <w:r w:rsidRPr="00730422">
        <w:rPr>
          <w:rFonts w:ascii="Sylfaen" w:hAnsi="Sylfaen"/>
          <w:lang w:val="ka-GE"/>
        </w:rPr>
        <w:t>/</w:t>
      </w:r>
      <w:proofErr w:type="spellStart"/>
      <w:r w:rsidRPr="00730422">
        <w:rPr>
          <w:rFonts w:ascii="Sylfaen" w:hAnsi="Sylfaen"/>
          <w:lang w:val="ka-GE"/>
        </w:rPr>
        <w:t>შშმ</w:t>
      </w:r>
      <w:proofErr w:type="spellEnd"/>
      <w:r w:rsidRPr="00730422">
        <w:rPr>
          <w:rFonts w:ascii="Sylfaen" w:hAnsi="Sylfaen"/>
          <w:lang w:val="ka-GE"/>
        </w:rPr>
        <w:t xml:space="preserve"> გამოსაცდელს:</w:t>
      </w:r>
    </w:p>
    <w:p w14:paraId="6278BE5F" w14:textId="77777777" w:rsidR="00D163CF" w:rsidRPr="00730422" w:rsidRDefault="00D163CF" w:rsidP="00DF606F">
      <w:pPr>
        <w:spacing w:after="0" w:line="240" w:lineRule="auto"/>
        <w:jc w:val="both"/>
        <w:rPr>
          <w:rFonts w:ascii="Sylfaen" w:hAnsi="Sylfaen"/>
          <w:lang w:val="ka-GE"/>
        </w:rPr>
      </w:pPr>
    </w:p>
    <w:p w14:paraId="1B6DF16F" w14:textId="77777777" w:rsidR="002601DF" w:rsidRPr="00730422" w:rsidRDefault="002601DF" w:rsidP="00DF606F">
      <w:pPr>
        <w:pStyle w:val="ListParagraph"/>
        <w:numPr>
          <w:ilvl w:val="0"/>
          <w:numId w:val="11"/>
        </w:numPr>
        <w:spacing w:after="0" w:line="240" w:lineRule="auto"/>
        <w:ind w:left="426"/>
        <w:jc w:val="both"/>
        <w:rPr>
          <w:rFonts w:ascii="Sylfaen" w:hAnsi="Sylfaen"/>
          <w:lang w:val="ka-GE"/>
        </w:rPr>
      </w:pPr>
      <w:r w:rsidRPr="00730422">
        <w:rPr>
          <w:rFonts w:ascii="Sylfaen" w:hAnsi="Sylfaen"/>
          <w:lang w:val="ka-GE"/>
        </w:rPr>
        <w:t>ერთიანი ეროვნული გამოცდები - 233 გამოსაცდელს;</w:t>
      </w:r>
    </w:p>
    <w:p w14:paraId="63D3FEE5" w14:textId="77777777" w:rsidR="002601DF" w:rsidRPr="00730422" w:rsidRDefault="002601DF" w:rsidP="00DF606F">
      <w:pPr>
        <w:pStyle w:val="ListParagraph"/>
        <w:numPr>
          <w:ilvl w:val="0"/>
          <w:numId w:val="11"/>
        </w:numPr>
        <w:spacing w:after="0" w:line="240" w:lineRule="auto"/>
        <w:ind w:left="426"/>
        <w:jc w:val="both"/>
        <w:rPr>
          <w:rFonts w:ascii="Sylfaen" w:hAnsi="Sylfaen"/>
          <w:lang w:val="ka-GE"/>
        </w:rPr>
      </w:pPr>
      <w:r w:rsidRPr="00730422">
        <w:rPr>
          <w:rFonts w:ascii="Sylfaen" w:hAnsi="Sylfaen"/>
          <w:lang w:val="ka-GE"/>
        </w:rPr>
        <w:t>საგნის/უფროსი სპეციალური მასწავლებლის/საბაზო პროფესიული უნარების გამოცდა - 34 გამოსაცდელს;</w:t>
      </w:r>
    </w:p>
    <w:p w14:paraId="56E693A5" w14:textId="77777777" w:rsidR="002601DF" w:rsidRPr="00730422" w:rsidRDefault="002601DF" w:rsidP="00DF606F">
      <w:pPr>
        <w:pStyle w:val="ListParagraph"/>
        <w:numPr>
          <w:ilvl w:val="0"/>
          <w:numId w:val="11"/>
        </w:numPr>
        <w:spacing w:after="0" w:line="240" w:lineRule="auto"/>
        <w:ind w:left="426"/>
        <w:jc w:val="both"/>
        <w:rPr>
          <w:rFonts w:ascii="Sylfaen" w:hAnsi="Sylfaen"/>
          <w:lang w:val="ka-GE"/>
        </w:rPr>
      </w:pPr>
      <w:r w:rsidRPr="00730422">
        <w:rPr>
          <w:rFonts w:ascii="Sylfaen" w:hAnsi="Sylfaen"/>
          <w:lang w:val="ka-GE"/>
        </w:rPr>
        <w:t>საერთო სამაგისტრო გამოცდა -  20 გამოსაცდელს;</w:t>
      </w:r>
    </w:p>
    <w:p w14:paraId="66BB15D4" w14:textId="47302797" w:rsidR="0042793A" w:rsidRDefault="002601DF" w:rsidP="00DF606F">
      <w:pPr>
        <w:pStyle w:val="ListParagraph"/>
        <w:numPr>
          <w:ilvl w:val="0"/>
          <w:numId w:val="11"/>
        </w:numPr>
        <w:spacing w:after="0" w:line="240" w:lineRule="auto"/>
        <w:ind w:left="426"/>
        <w:jc w:val="both"/>
        <w:rPr>
          <w:rFonts w:ascii="Sylfaen" w:hAnsi="Sylfaen"/>
          <w:lang w:val="ka-GE"/>
        </w:rPr>
      </w:pPr>
      <w:r w:rsidRPr="00730422">
        <w:rPr>
          <w:rFonts w:ascii="Sylfaen" w:hAnsi="Sylfaen"/>
          <w:lang w:val="ka-GE"/>
        </w:rPr>
        <w:t>სტუდენტთა საგრანტო გამოცდა - 1 გამოსაცდელს.</w:t>
      </w:r>
      <w:r w:rsidRPr="00730422">
        <w:rPr>
          <w:rFonts w:ascii="Sylfaen" w:hAnsi="Sylfaen"/>
          <w:lang w:val="ka-GE"/>
        </w:rPr>
        <w:tab/>
      </w:r>
    </w:p>
    <w:p w14:paraId="1D6BB6A1" w14:textId="77777777" w:rsidR="00D82FC6" w:rsidRPr="00D82FC6" w:rsidRDefault="00D82FC6" w:rsidP="00D82FC6">
      <w:pPr>
        <w:spacing w:after="0" w:line="240" w:lineRule="auto"/>
        <w:ind w:left="66"/>
        <w:jc w:val="both"/>
        <w:rPr>
          <w:rFonts w:ascii="Sylfaen" w:hAnsi="Sylfaen"/>
          <w:lang w:val="ka-GE"/>
        </w:rPr>
      </w:pPr>
    </w:p>
    <w:p w14:paraId="32414DA5" w14:textId="3E53E401" w:rsidR="0042793A" w:rsidRDefault="00F86ACA" w:rsidP="00DF606F">
      <w:pPr>
        <w:spacing w:after="0" w:line="240" w:lineRule="auto"/>
        <w:jc w:val="both"/>
        <w:rPr>
          <w:rFonts w:ascii="Sylfaen" w:hAnsi="Sylfaen"/>
          <w:lang w:val="ka-GE"/>
        </w:rPr>
      </w:pPr>
      <w:r w:rsidRPr="00730422">
        <w:rPr>
          <w:rFonts w:ascii="Sylfaen" w:hAnsi="Sylfaen"/>
          <w:b/>
          <w:lang w:val="ka-GE"/>
        </w:rPr>
        <w:t xml:space="preserve">საქართველოს განათლების, მეცნიერებისა და ახალგაზრდობის სამინისტროს </w:t>
      </w:r>
      <w:r w:rsidRPr="00E51909">
        <w:rPr>
          <w:rFonts w:ascii="Sylfaen" w:hAnsi="Sylfaen"/>
          <w:bCs/>
          <w:lang w:val="ka-GE"/>
        </w:rPr>
        <w:t>აქტიური მუშაობით,</w:t>
      </w:r>
      <w:r w:rsidRPr="00730422">
        <w:rPr>
          <w:rFonts w:ascii="Sylfaen" w:hAnsi="Sylfaen"/>
          <w:b/>
          <w:lang w:val="ka-GE"/>
        </w:rPr>
        <w:t xml:space="preserve"> </w:t>
      </w:r>
      <w:r w:rsidR="0042793A" w:rsidRPr="00730422">
        <w:rPr>
          <w:rFonts w:ascii="Sylfaen" w:hAnsi="Sylfaen"/>
          <w:lang w:val="ka-GE"/>
        </w:rPr>
        <w:t xml:space="preserve">მიმდინარეობს განახლებული სკოლამდელი განათლების სახელმწიფო სტანდარტების დანერგვა მეთოდოლოგიური რესურსების განვითარებითა და ექსპერტული მხარდაჭერით, რაც უზრუნველყოფს სკოლამდელი ასაკის ბავშვების სათანადოდ მომზადებას სკოლისთვის და ყველასათვის თანაბარი საწყისი პირობების შექმნას ზოგადი განათლების მისაღებად. სკოლამდელი განათლების სახელმწიფო სტანდარტები სრულად ეფუძნება თამაშით სწავლების მეთოდოლოგიას. სტანდარტები ორიენტირებულია ბავშვის </w:t>
      </w:r>
      <w:proofErr w:type="spellStart"/>
      <w:r w:rsidR="0042793A" w:rsidRPr="00730422">
        <w:rPr>
          <w:rFonts w:ascii="Sylfaen" w:hAnsi="Sylfaen"/>
          <w:lang w:val="ka-GE"/>
        </w:rPr>
        <w:t>სოციო</w:t>
      </w:r>
      <w:proofErr w:type="spellEnd"/>
      <w:r w:rsidR="0042793A" w:rsidRPr="00730422">
        <w:rPr>
          <w:rFonts w:ascii="Sylfaen" w:hAnsi="Sylfaen"/>
          <w:lang w:val="ka-GE"/>
        </w:rPr>
        <w:t>-</w:t>
      </w:r>
      <w:r w:rsidR="0042793A" w:rsidRPr="00730422">
        <w:rPr>
          <w:rFonts w:ascii="Sylfaen" w:hAnsi="Sylfaen"/>
          <w:lang w:val="ka-GE"/>
        </w:rPr>
        <w:lastRenderedPageBreak/>
        <w:t xml:space="preserve">ემოციური უნარების განვითარებაზე, ინკლუზიურ განათლებაზე, სხვადასხვა ენობრივი საჭიროებების მქონე ბავშვების მომსახურებასა და ფიზიკური გარემოს მოწყობასთან დაკავშირებულ მოთხოვნებზე. სკოლამდელი განათლების სახელმწიფო სტანდარტების დანერგვის ხელშეწყობის პროცესებში აქტიურად არიან ჩართული უნივერსიტეტების აკადემიური პერსონალი, საერთაშორისო პარტნიორები საუკეთესო პრაქტიკის გაზიარებითა </w:t>
      </w:r>
      <w:r w:rsidR="002601DF" w:rsidRPr="00730422">
        <w:rPr>
          <w:rFonts w:ascii="Sylfaen" w:hAnsi="Sylfaen"/>
          <w:lang w:val="ka-GE"/>
        </w:rPr>
        <w:t>დ</w:t>
      </w:r>
      <w:r w:rsidR="0042793A" w:rsidRPr="00730422">
        <w:rPr>
          <w:rFonts w:ascii="Sylfaen" w:hAnsi="Sylfaen"/>
          <w:lang w:val="ka-GE"/>
        </w:rPr>
        <w:t xml:space="preserve">ა </w:t>
      </w:r>
      <w:proofErr w:type="spellStart"/>
      <w:r w:rsidR="0042793A" w:rsidRPr="00730422">
        <w:rPr>
          <w:rFonts w:ascii="Sylfaen" w:hAnsi="Sylfaen"/>
          <w:lang w:val="ka-GE"/>
        </w:rPr>
        <w:t>ექპერტული</w:t>
      </w:r>
      <w:proofErr w:type="spellEnd"/>
      <w:r w:rsidR="0042793A" w:rsidRPr="00730422">
        <w:rPr>
          <w:rFonts w:ascii="Sylfaen" w:hAnsi="Sylfaen"/>
          <w:lang w:val="ka-GE"/>
        </w:rPr>
        <w:t xml:space="preserve"> მხარდაჭერით.</w:t>
      </w:r>
    </w:p>
    <w:p w14:paraId="335EBE2D" w14:textId="77777777" w:rsidR="00D82FC6" w:rsidRPr="00730422" w:rsidRDefault="00D82FC6" w:rsidP="00DF606F">
      <w:pPr>
        <w:spacing w:after="0" w:line="240" w:lineRule="auto"/>
        <w:jc w:val="both"/>
        <w:rPr>
          <w:rFonts w:ascii="Sylfaen" w:hAnsi="Sylfaen"/>
          <w:lang w:val="ka-GE"/>
        </w:rPr>
      </w:pPr>
    </w:p>
    <w:p w14:paraId="0E4C6E70" w14:textId="47ECB3DB" w:rsidR="0042793A" w:rsidRDefault="0042793A" w:rsidP="00DF606F">
      <w:pPr>
        <w:spacing w:after="0" w:line="240" w:lineRule="auto"/>
        <w:jc w:val="both"/>
        <w:rPr>
          <w:rFonts w:ascii="Sylfaen" w:hAnsi="Sylfaen"/>
          <w:lang w:val="ka-GE"/>
        </w:rPr>
      </w:pPr>
      <w:r w:rsidRPr="00730422">
        <w:rPr>
          <w:rFonts w:ascii="Sylfaen" w:hAnsi="Sylfaen"/>
          <w:lang w:val="ka-GE"/>
        </w:rPr>
        <w:t xml:space="preserve">საერთაშორისო გამოცდილების გათვალისწინებითა და საქართველოს ზოგადი განათლების სისტემის სხვა ქვეყნების სისტემებთან ჰარმონიზაციისთვის შევიდა ცვლილება „ზოგადი განათლების შესახებ“ საქართველოს კანონში, რომლითაც 2025 წლიდან სავალდებულო განათლება გახდება 10 წლიანი ნაცვლად 9 </w:t>
      </w:r>
      <w:proofErr w:type="spellStart"/>
      <w:r w:rsidRPr="00730422">
        <w:rPr>
          <w:rFonts w:ascii="Sylfaen" w:hAnsi="Sylfaen"/>
          <w:lang w:val="ka-GE"/>
        </w:rPr>
        <w:t>წლიანისა</w:t>
      </w:r>
      <w:proofErr w:type="spellEnd"/>
      <w:r w:rsidRPr="00730422">
        <w:rPr>
          <w:rFonts w:ascii="Sylfaen" w:hAnsi="Sylfaen"/>
          <w:lang w:val="ka-GE"/>
        </w:rPr>
        <w:t xml:space="preserve">. აღნიშნული საკანონმდებლო ცვლილების შედეგად 4 სპეციალიზებულ სკოლა-პანსიონში 1 წლით გახანგრძლივდება </w:t>
      </w:r>
      <w:proofErr w:type="spellStart"/>
      <w:r w:rsidRPr="00730422">
        <w:rPr>
          <w:rFonts w:ascii="Sylfaen" w:hAnsi="Sylfaen"/>
          <w:lang w:val="ka-GE"/>
        </w:rPr>
        <w:t>სსსმ</w:t>
      </w:r>
      <w:proofErr w:type="spellEnd"/>
      <w:r w:rsidRPr="00730422">
        <w:rPr>
          <w:rFonts w:ascii="Sylfaen" w:hAnsi="Sylfaen"/>
          <w:lang w:val="ka-GE"/>
        </w:rPr>
        <w:t xml:space="preserve"> მოსწავლეთა მომსახურება.</w:t>
      </w:r>
    </w:p>
    <w:p w14:paraId="5EBCA4D6" w14:textId="77777777" w:rsidR="001522ED" w:rsidRPr="00730422" w:rsidRDefault="001522ED" w:rsidP="00DF606F">
      <w:pPr>
        <w:spacing w:after="0" w:line="240" w:lineRule="auto"/>
        <w:jc w:val="both"/>
        <w:rPr>
          <w:rFonts w:ascii="Sylfaen" w:hAnsi="Sylfaen"/>
          <w:lang w:val="ka-GE"/>
        </w:rPr>
      </w:pPr>
    </w:p>
    <w:p w14:paraId="25357AB5" w14:textId="29D3170A" w:rsidR="0042793A" w:rsidRDefault="0042793A" w:rsidP="00DF606F">
      <w:pPr>
        <w:spacing w:after="0" w:line="240" w:lineRule="auto"/>
        <w:jc w:val="both"/>
        <w:rPr>
          <w:rFonts w:ascii="Sylfaen" w:hAnsi="Sylfaen"/>
          <w:lang w:val="ka-GE"/>
        </w:rPr>
      </w:pPr>
      <w:r w:rsidRPr="00730422">
        <w:rPr>
          <w:rFonts w:ascii="Sylfaen" w:hAnsi="Sylfaen"/>
          <w:lang w:val="ka-GE"/>
        </w:rPr>
        <w:t xml:space="preserve">დაფინანსების არსებული მოდელის, მათ შორის ინკლუზიური განათლების დაფინანსების ეფექტიანობასა და ეფექტურობის შესახებ </w:t>
      </w:r>
      <w:proofErr w:type="spellStart"/>
      <w:r w:rsidRPr="00730422">
        <w:rPr>
          <w:rFonts w:ascii="Sylfaen" w:hAnsi="Sylfaen"/>
          <w:lang w:val="ka-GE"/>
        </w:rPr>
        <w:t>ჰოლისტური</w:t>
      </w:r>
      <w:proofErr w:type="spellEnd"/>
      <w:r w:rsidRPr="00730422">
        <w:rPr>
          <w:rFonts w:ascii="Sylfaen" w:hAnsi="Sylfaen"/>
          <w:lang w:val="ka-GE"/>
        </w:rPr>
        <w:t xml:space="preserve"> სურათის ჩამოსაყალიბებლად, ჩატარდა ზოგადსაგანმანათლებლო სკოლების დაფინანსების არსებული მოდელის </w:t>
      </w:r>
      <w:proofErr w:type="spellStart"/>
      <w:r w:rsidRPr="00730422">
        <w:rPr>
          <w:rFonts w:ascii="Sylfaen" w:hAnsi="Sylfaen"/>
          <w:lang w:val="ka-GE"/>
        </w:rPr>
        <w:t>მრავალკომპონენტიანი</w:t>
      </w:r>
      <w:proofErr w:type="spellEnd"/>
      <w:r w:rsidRPr="00730422">
        <w:rPr>
          <w:rFonts w:ascii="Sylfaen" w:hAnsi="Sylfaen"/>
          <w:lang w:val="ka-GE"/>
        </w:rPr>
        <w:t xml:space="preserve"> კვლევა. სკოლების დაფინანსების პოლიტიკაში ბოლო 20 წლის განმავლობაში გატარებული ცვლილებები შეფასდა სკოლების დაფინანსების საერთაშორისო ტენდენციების ჭრილში. სიღრმისეულად იქნა შესწავლილი საჯარო სკოლების საჭიროებები და, მიგნებებიდან გამომდინარე, განისაზღვრა დაფინანსების მოდელის ცვლილების ამოცანები.</w:t>
      </w:r>
    </w:p>
    <w:p w14:paraId="2227A57D" w14:textId="77777777" w:rsidR="00D82FC6" w:rsidRPr="00730422" w:rsidRDefault="00D82FC6" w:rsidP="00DF606F">
      <w:pPr>
        <w:spacing w:after="0" w:line="240" w:lineRule="auto"/>
        <w:jc w:val="both"/>
        <w:rPr>
          <w:rFonts w:ascii="Sylfaen" w:hAnsi="Sylfaen"/>
          <w:lang w:val="ka-GE"/>
        </w:rPr>
      </w:pPr>
    </w:p>
    <w:p w14:paraId="0FB13831" w14:textId="4C73FA41" w:rsidR="0042793A" w:rsidRDefault="0042793A" w:rsidP="00DF606F">
      <w:pPr>
        <w:spacing w:after="0" w:line="240" w:lineRule="auto"/>
        <w:jc w:val="both"/>
        <w:rPr>
          <w:rFonts w:ascii="Sylfaen" w:hAnsi="Sylfaen"/>
          <w:lang w:val="ka-GE"/>
        </w:rPr>
      </w:pPr>
      <w:r w:rsidRPr="00730422">
        <w:rPr>
          <w:rFonts w:ascii="Sylfaen" w:hAnsi="Sylfaen"/>
          <w:lang w:val="ka-GE"/>
        </w:rPr>
        <w:t xml:space="preserve">ზოგადი განათლების დაფინანსების ახალი მოდელის შექმნის მიზნით ჩატარებული სამუშაოს ფარგლებში, დაფინანსების არსებული მოდელის შესახებ სრული სურათის მისაღებად, </w:t>
      </w:r>
      <w:r w:rsidRPr="00730422">
        <w:rPr>
          <w:rFonts w:ascii="Sylfaen" w:hAnsi="Sylfaen"/>
          <w:b/>
          <w:lang w:val="ka-GE"/>
        </w:rPr>
        <w:t>სსიპ</w:t>
      </w:r>
      <w:r w:rsidR="00B32FF8">
        <w:rPr>
          <w:rFonts w:ascii="Sylfaen" w:hAnsi="Sylfaen"/>
          <w:b/>
          <w:lang w:val="ka-GE"/>
        </w:rPr>
        <w:t xml:space="preserve"> -</w:t>
      </w:r>
      <w:r w:rsidRPr="00730422">
        <w:rPr>
          <w:rFonts w:ascii="Sylfaen" w:hAnsi="Sylfaen"/>
          <w:b/>
          <w:lang w:val="ka-GE"/>
        </w:rPr>
        <w:t xml:space="preserve">  საგანმანათლებლო კვლევების ეროვნულმა ცენტრმა</w:t>
      </w:r>
      <w:r w:rsidRPr="00730422">
        <w:rPr>
          <w:rFonts w:ascii="Sylfaen" w:hAnsi="Sylfaen"/>
          <w:lang w:val="ka-GE"/>
        </w:rPr>
        <w:t xml:space="preserve">  უზრუნველყო </w:t>
      </w:r>
      <w:proofErr w:type="spellStart"/>
      <w:r w:rsidRPr="00730422">
        <w:rPr>
          <w:rFonts w:ascii="Sylfaen" w:hAnsi="Sylfaen"/>
          <w:lang w:val="ka-GE"/>
        </w:rPr>
        <w:t>სსსმ</w:t>
      </w:r>
      <w:proofErr w:type="spellEnd"/>
      <w:r w:rsidRPr="00730422">
        <w:rPr>
          <w:rFonts w:ascii="Sylfaen" w:hAnsi="Sylfaen"/>
          <w:lang w:val="ka-GE"/>
        </w:rPr>
        <w:t xml:space="preserve"> მოსწავლეების და ინკლუზიური განათლების დაფინანსების შესახებ დამატებითი ინფორმაციის მოპოვება და ანალიზი. ამ მიზნით, ჩატარდა თვისობრივი კვლევა ,,ინკლუზიური განათლება სკოლებში - ძირითადი გამოწვევები და პერსპექტივები“. მოცემული კვლევის ფარგლებში გაანალიზებული იყო სკოლაში ინკლუზიური განათლების ძირითადი გამოწვევები. ძირითადი აქცენტი გაკეთდა მათ ფინანსურ საფუძველზე. კვლევის ფარგლებში მონაცემები შეგროვდა ნახევრად სტრუქტურირებული ინტერვიუების გზით. ასევე, გაანალიზდა უცხოური გამოცდილება - ესტონეთსა და პოლონეთში ინკლუზიური განათლების დანერგვის თავისებურებები. </w:t>
      </w:r>
    </w:p>
    <w:p w14:paraId="29CA1273" w14:textId="77777777" w:rsidR="00D82FC6" w:rsidRPr="00730422" w:rsidRDefault="00D82FC6" w:rsidP="00DF606F">
      <w:pPr>
        <w:spacing w:after="0" w:line="240" w:lineRule="auto"/>
        <w:jc w:val="both"/>
        <w:rPr>
          <w:rFonts w:ascii="Sylfaen" w:hAnsi="Sylfaen"/>
          <w:lang w:val="ka-GE"/>
        </w:rPr>
      </w:pPr>
    </w:p>
    <w:p w14:paraId="1CC55963" w14:textId="56AF1173" w:rsidR="0042793A" w:rsidRDefault="0042793A" w:rsidP="00DF606F">
      <w:pPr>
        <w:spacing w:after="0" w:line="240" w:lineRule="auto"/>
        <w:jc w:val="both"/>
        <w:rPr>
          <w:rFonts w:ascii="Sylfaen" w:hAnsi="Sylfaen"/>
          <w:lang w:val="ka-GE"/>
        </w:rPr>
      </w:pPr>
      <w:r w:rsidRPr="00730422">
        <w:rPr>
          <w:rFonts w:ascii="Sylfaen" w:hAnsi="Sylfaen"/>
          <w:lang w:val="ka-GE"/>
        </w:rPr>
        <w:t>შვიდ სპეციალიზებულ საგანმანთლებლო დაწესებულებაში, რომლებიც ახორციელებენ პროგრამებს სმენის, მხედველობის, მრავლობითი დარღვევის მქონე ან ქცევითი და ემოციური აშლილობის მქონე მოსწავლეებისათვის, ინდივიდუალური საჭიროებების, ასაკისა და შესაძლებლობების გათვალისწინებით სრული სახელმწიფო მომსახურებით უზრუნველყოფილ იქნა 455 ბენეფიციარი, მათ შორის, პანსიონში მყოფი 58 ბენეფიციარი დამატებით უზრუნველყოფილია სრული სადღეღამისო მომსახურებით</w:t>
      </w:r>
      <w:r w:rsidR="00D00F7D" w:rsidRPr="00730422">
        <w:rPr>
          <w:rFonts w:ascii="Sylfaen" w:hAnsi="Sylfaen"/>
          <w:lang w:val="ka-GE"/>
        </w:rPr>
        <w:t xml:space="preserve">. </w:t>
      </w:r>
      <w:r w:rsidR="00B21C0B" w:rsidRPr="00730422">
        <w:rPr>
          <w:rFonts w:ascii="Sylfaen" w:hAnsi="Sylfaen"/>
          <w:lang w:val="ka-GE"/>
        </w:rPr>
        <w:t xml:space="preserve">აღსანიშნავია, რომ </w:t>
      </w:r>
      <w:proofErr w:type="spellStart"/>
      <w:r w:rsidRPr="00730422">
        <w:rPr>
          <w:rFonts w:ascii="Sylfaen" w:hAnsi="Sylfaen"/>
          <w:lang w:val="ka-GE"/>
        </w:rPr>
        <w:t>აუტისტური</w:t>
      </w:r>
      <w:proofErr w:type="spellEnd"/>
      <w:r w:rsidRPr="00730422">
        <w:rPr>
          <w:rFonts w:ascii="Sylfaen" w:hAnsi="Sylfaen"/>
          <w:lang w:val="ka-GE"/>
        </w:rPr>
        <w:t xml:space="preserve"> სპექტრის მქონე მოსწავლეებისათვის უზრუნველყოფილია ინტეგრირებული კლასების ფუნქციონირება.</w:t>
      </w:r>
      <w:r w:rsidR="00B21C0B" w:rsidRPr="00730422">
        <w:rPr>
          <w:rStyle w:val="FootnoteReference"/>
          <w:rFonts w:ascii="Sylfaen" w:hAnsi="Sylfaen"/>
          <w:lang w:val="ka-GE"/>
        </w:rPr>
        <w:footnoteReference w:id="13"/>
      </w:r>
      <w:r w:rsidR="001A5C1D" w:rsidRPr="00730422">
        <w:rPr>
          <w:rFonts w:ascii="Sylfaen" w:hAnsi="Sylfaen"/>
          <w:lang w:val="ka-GE"/>
        </w:rPr>
        <w:t xml:space="preserve"> </w:t>
      </w:r>
      <w:r w:rsidR="008A23B8" w:rsidRPr="00730422">
        <w:rPr>
          <w:rFonts w:ascii="Sylfaen" w:hAnsi="Sylfaen"/>
          <w:lang w:val="ka-GE"/>
        </w:rPr>
        <w:t xml:space="preserve"> ამასთანავე, </w:t>
      </w:r>
      <w:r w:rsidR="001A5C1D" w:rsidRPr="00730422">
        <w:rPr>
          <w:rFonts w:ascii="Sylfaen" w:hAnsi="Sylfaen"/>
          <w:lang w:val="ka-GE"/>
        </w:rPr>
        <w:t>ქ</w:t>
      </w:r>
      <w:r w:rsidRPr="00730422">
        <w:rPr>
          <w:rFonts w:ascii="Sylfaen" w:hAnsi="Sylfaen"/>
          <w:lang w:val="ka-GE"/>
        </w:rPr>
        <w:t xml:space="preserve">რონიკული დაავადების მქონე ჰოსპიტალიზებული </w:t>
      </w:r>
      <w:r w:rsidRPr="00730422">
        <w:rPr>
          <w:rFonts w:ascii="Sylfaen" w:hAnsi="Sylfaen"/>
          <w:lang w:val="ka-GE"/>
        </w:rPr>
        <w:lastRenderedPageBreak/>
        <w:t xml:space="preserve">ბავშვებისა და ა(ა)იპ - ბავშვთა </w:t>
      </w:r>
      <w:proofErr w:type="spellStart"/>
      <w:r w:rsidRPr="00730422">
        <w:rPr>
          <w:rFonts w:ascii="Sylfaen" w:hAnsi="Sylfaen"/>
          <w:lang w:val="ka-GE"/>
        </w:rPr>
        <w:t>ჰოსპისის</w:t>
      </w:r>
      <w:proofErr w:type="spellEnd"/>
      <w:r w:rsidRPr="00730422">
        <w:rPr>
          <w:rFonts w:ascii="Sylfaen" w:hAnsi="Sylfaen"/>
          <w:lang w:val="ka-GE"/>
        </w:rPr>
        <w:t xml:space="preserve"> „ციცინათელების ქვეყანა“ ბენეფიციარებისათვის ხორციელდება საგანმანათლებლო სერვისის მიწოდება.</w:t>
      </w:r>
    </w:p>
    <w:p w14:paraId="153D42C5" w14:textId="77777777" w:rsidR="00D82FC6" w:rsidRPr="00730422" w:rsidRDefault="00D82FC6" w:rsidP="00DF606F">
      <w:pPr>
        <w:spacing w:after="0" w:line="240" w:lineRule="auto"/>
        <w:jc w:val="both"/>
        <w:rPr>
          <w:rFonts w:ascii="Sylfaen" w:hAnsi="Sylfaen"/>
          <w:lang w:val="ka-GE"/>
        </w:rPr>
      </w:pPr>
    </w:p>
    <w:p w14:paraId="5A02FD89" w14:textId="34BCFA6F" w:rsidR="0042793A" w:rsidRDefault="0042793A" w:rsidP="00DF606F">
      <w:pPr>
        <w:spacing w:after="0" w:line="240" w:lineRule="auto"/>
        <w:jc w:val="both"/>
        <w:rPr>
          <w:rFonts w:ascii="Sylfaen" w:hAnsi="Sylfaen"/>
          <w:lang w:val="ka-GE"/>
        </w:rPr>
      </w:pPr>
      <w:r w:rsidRPr="00730422">
        <w:rPr>
          <w:rFonts w:ascii="Sylfaen" w:hAnsi="Sylfaen"/>
          <w:lang w:val="ka-GE"/>
        </w:rPr>
        <w:t>განათლების მიღების მეორე შესაძლებლობის მიმართულებით ე. წ. ქუჩაში მცხოვრები და მომუშავე ბავშვების განათლებისა და სოციალიზაციის უზრუნველყოფისთვის ხორციელდებოდა სპეციალური საგანმანათლებლო სერვისი ,,ტრანზიტული საგანმანათლებლო პროგრამა’’, რომლის ბენეფიციარები არიან ქვეყანაში არსებული სსიპ - სახელმწიფო ზრუნვისა და ტრეფიკინგის მსხვერპლთა, დაზარალებულთა დახმარების სააგენტოს მიუსაფარი ბავშვებზე ზრუნვის სერვისების ბენეფიციარები (ქ. თბილისი, ქ. ქუთაისი, ქ. რუსთავი, ქ. ბათუმი), საანგარიშო პერიოდისთვის პროგრამაში ჩართული იყო 120-მდე ბავშვი.</w:t>
      </w:r>
    </w:p>
    <w:p w14:paraId="50E03EBA" w14:textId="77777777" w:rsidR="00D82FC6" w:rsidRPr="00730422" w:rsidRDefault="00D82FC6" w:rsidP="00DF606F">
      <w:pPr>
        <w:spacing w:after="0" w:line="240" w:lineRule="auto"/>
        <w:jc w:val="both"/>
        <w:rPr>
          <w:rFonts w:ascii="Sylfaen" w:hAnsi="Sylfaen"/>
          <w:lang w:val="ka-GE"/>
        </w:rPr>
      </w:pPr>
    </w:p>
    <w:p w14:paraId="3FC5510D" w14:textId="3882A03D" w:rsidR="0042793A" w:rsidRDefault="007B3AC8" w:rsidP="00DF606F">
      <w:pPr>
        <w:spacing w:after="0" w:line="240" w:lineRule="auto"/>
        <w:jc w:val="both"/>
        <w:rPr>
          <w:rFonts w:ascii="Sylfaen" w:hAnsi="Sylfaen"/>
          <w:lang w:val="ka-GE"/>
        </w:rPr>
      </w:pPr>
      <w:r w:rsidRPr="00730422">
        <w:rPr>
          <w:rFonts w:ascii="Sylfaen" w:hAnsi="Sylfaen"/>
          <w:lang w:val="ka-GE"/>
        </w:rPr>
        <w:t>სხვადასხვა</w:t>
      </w:r>
      <w:r w:rsidR="0042793A" w:rsidRPr="00730422">
        <w:rPr>
          <w:rFonts w:ascii="Sylfaen" w:hAnsi="Sylfaen"/>
          <w:lang w:val="ka-GE"/>
        </w:rPr>
        <w:t xml:space="preserve"> ჯგუფების </w:t>
      </w:r>
      <w:commentRangeStart w:id="97"/>
      <w:r w:rsidR="0042793A" w:rsidRPr="00730422">
        <w:rPr>
          <w:rFonts w:ascii="Sylfaen" w:hAnsi="Sylfaen"/>
          <w:lang w:val="ka-GE"/>
        </w:rPr>
        <w:t xml:space="preserve">(ბოშები, მესხები, </w:t>
      </w:r>
      <w:proofErr w:type="spellStart"/>
      <w:r w:rsidR="0042793A" w:rsidRPr="00730422">
        <w:rPr>
          <w:rFonts w:ascii="Sylfaen" w:hAnsi="Sylfaen"/>
          <w:lang w:val="ka-GE"/>
        </w:rPr>
        <w:t>შშმ</w:t>
      </w:r>
      <w:proofErr w:type="spellEnd"/>
      <w:r w:rsidR="0042793A" w:rsidRPr="00730422">
        <w:rPr>
          <w:rFonts w:ascii="Sylfaen" w:hAnsi="Sylfaen"/>
          <w:lang w:val="ka-GE"/>
        </w:rPr>
        <w:t xml:space="preserve"> და </w:t>
      </w:r>
      <w:proofErr w:type="spellStart"/>
      <w:r w:rsidR="0042793A" w:rsidRPr="00730422">
        <w:rPr>
          <w:rFonts w:ascii="Sylfaen" w:hAnsi="Sylfaen"/>
          <w:lang w:val="ka-GE"/>
        </w:rPr>
        <w:t>სსსმ</w:t>
      </w:r>
      <w:proofErr w:type="spellEnd"/>
      <w:r w:rsidR="0042793A" w:rsidRPr="00730422">
        <w:rPr>
          <w:rFonts w:ascii="Sylfaen" w:hAnsi="Sylfaen"/>
          <w:lang w:val="ka-GE"/>
        </w:rPr>
        <w:t xml:space="preserve"> მოსწავლეები) </w:t>
      </w:r>
      <w:commentRangeEnd w:id="97"/>
      <w:r w:rsidR="00386BBA">
        <w:rPr>
          <w:rStyle w:val="CommentReference"/>
          <w:rFonts w:ascii="Sylfaen" w:eastAsiaTheme="minorHAnsi" w:hAnsi="Sylfaen" w:cstheme="minorBidi"/>
        </w:rPr>
        <w:commentReference w:id="97"/>
      </w:r>
      <w:r w:rsidR="0042793A" w:rsidRPr="00730422">
        <w:rPr>
          <w:rFonts w:ascii="Sylfaen" w:hAnsi="Sylfaen"/>
          <w:lang w:val="ka-GE"/>
        </w:rPr>
        <w:t xml:space="preserve">სოციალური </w:t>
      </w:r>
      <w:proofErr w:type="spellStart"/>
      <w:r w:rsidR="0042793A" w:rsidRPr="00730422">
        <w:rPr>
          <w:rFonts w:ascii="Sylfaen" w:hAnsi="Sylfaen"/>
          <w:lang w:val="ka-GE"/>
        </w:rPr>
        <w:t>ინკლუზიის</w:t>
      </w:r>
      <w:proofErr w:type="spellEnd"/>
      <w:r w:rsidR="0042793A" w:rsidRPr="00730422">
        <w:rPr>
          <w:rFonts w:ascii="Sylfaen" w:hAnsi="Sylfaen"/>
          <w:lang w:val="ka-GE"/>
        </w:rPr>
        <w:t xml:space="preserve"> ხელშეწყობის მიმართულებით საქართველოს 11 მუნიციპალიტეტის 14 საჯარო სკოლაში ხორციელდება სხვადასხვა პროექტი. საანგარიშო პერიოდისთვის, პროექტის ფარგლებში ამუშავებულ კლუბებში, ჩართულია 400-მდე მოსწავლე (ბენეფიციარები და მოხალისეები).</w:t>
      </w:r>
    </w:p>
    <w:p w14:paraId="064A23FF" w14:textId="77777777" w:rsidR="00D82FC6" w:rsidRPr="00730422" w:rsidRDefault="00D82FC6" w:rsidP="00DF606F">
      <w:pPr>
        <w:spacing w:after="0" w:line="240" w:lineRule="auto"/>
        <w:jc w:val="both"/>
        <w:rPr>
          <w:rFonts w:ascii="Sylfaen" w:hAnsi="Sylfaen"/>
          <w:lang w:val="ka-GE"/>
        </w:rPr>
      </w:pPr>
    </w:p>
    <w:p w14:paraId="0FC3493A" w14:textId="668ADED6" w:rsidR="0042793A" w:rsidRDefault="0042793A" w:rsidP="00DF606F">
      <w:pPr>
        <w:spacing w:after="0" w:line="240" w:lineRule="auto"/>
        <w:jc w:val="both"/>
        <w:rPr>
          <w:rFonts w:ascii="Sylfaen" w:hAnsi="Sylfaen"/>
          <w:lang w:val="ka-GE"/>
        </w:rPr>
      </w:pPr>
      <w:r w:rsidRPr="00730422">
        <w:rPr>
          <w:rFonts w:ascii="Sylfaen" w:hAnsi="Sylfaen"/>
          <w:lang w:val="ka-GE"/>
        </w:rPr>
        <w:t xml:space="preserve">შეზღუდული შესაძლებლობის/სპეციალური საგანმანათლებლო საჭიროების მქონე პირების განათლების მხარდამჭერი სისტემის შემდგომი გაუმჯობესებისა და განვითარების მიზნით დაგეგმილი რეფორმის ფარგლებში, „ზოგადი განათლების შესახებ“ საქართველოს კანონში ცვლილების შეტანის თაობაზე“ (№3663-XIIIმს-Xმპ, 15.11.2023) </w:t>
      </w:r>
      <w:r w:rsidRPr="00730422">
        <w:rPr>
          <w:rFonts w:ascii="Sylfaen" w:hAnsi="Sylfaen"/>
          <w:b/>
          <w:lang w:val="ka-GE"/>
        </w:rPr>
        <w:t xml:space="preserve">საქართველოს კანონის თანახმად, სსიპ </w:t>
      </w:r>
      <w:r w:rsidR="00583102">
        <w:rPr>
          <w:rFonts w:ascii="Sylfaen" w:hAnsi="Sylfaen"/>
          <w:b/>
          <w:lang w:val="ka-GE"/>
        </w:rPr>
        <w:t xml:space="preserve">- </w:t>
      </w:r>
      <w:r w:rsidRPr="00730422">
        <w:rPr>
          <w:rFonts w:ascii="Sylfaen" w:hAnsi="Sylfaen"/>
          <w:b/>
          <w:lang w:val="ka-GE"/>
        </w:rPr>
        <w:t>საგანმანათლებლო დაწესებულების მანდატურის სამსახურში</w:t>
      </w:r>
      <w:r w:rsidRPr="00730422">
        <w:rPr>
          <w:rFonts w:ascii="Sylfaen" w:hAnsi="Sylfaen"/>
          <w:lang w:val="ka-GE"/>
        </w:rPr>
        <w:t xml:space="preserve"> შეიქმნა ახალი სტრუქტურული ერთეული  ინკლუზიური და სპეციალური განათლების მხარდამჭერი ცენტრის (სამმართველო) სახით. განხორციელდა აღნიშნული სტრუქტურული ერთეულის დასაკომპლექტებლად საჭირო ღონისძიებები. </w:t>
      </w:r>
    </w:p>
    <w:p w14:paraId="4FB88E5C" w14:textId="77777777" w:rsidR="00D82FC6" w:rsidRPr="00730422" w:rsidRDefault="00D82FC6" w:rsidP="00DF606F">
      <w:pPr>
        <w:spacing w:after="0" w:line="240" w:lineRule="auto"/>
        <w:jc w:val="both"/>
        <w:rPr>
          <w:rFonts w:ascii="Sylfaen" w:hAnsi="Sylfaen"/>
          <w:lang w:val="ka-GE"/>
        </w:rPr>
      </w:pPr>
    </w:p>
    <w:p w14:paraId="51DCDFF4" w14:textId="662DA230" w:rsidR="0042793A" w:rsidRDefault="0042793A" w:rsidP="00DF606F">
      <w:pPr>
        <w:spacing w:after="0" w:line="240" w:lineRule="auto"/>
        <w:jc w:val="both"/>
        <w:rPr>
          <w:rFonts w:ascii="Sylfaen" w:hAnsi="Sylfaen"/>
          <w:lang w:val="ka-GE"/>
        </w:rPr>
      </w:pPr>
      <w:r w:rsidRPr="00730422">
        <w:rPr>
          <w:rFonts w:ascii="Sylfaen" w:hAnsi="Sylfaen"/>
          <w:lang w:val="ka-GE"/>
        </w:rPr>
        <w:t>2024 წლის</w:t>
      </w:r>
      <w:r w:rsidR="008E4E75">
        <w:rPr>
          <w:rFonts w:ascii="Sylfaen" w:hAnsi="Sylfaen"/>
          <w:lang w:val="ka-GE"/>
        </w:rPr>
        <w:t xml:space="preserve"> პირველი</w:t>
      </w:r>
      <w:r w:rsidRPr="00730422">
        <w:rPr>
          <w:rFonts w:ascii="Sylfaen" w:hAnsi="Sylfaen"/>
          <w:lang w:val="ka-GE"/>
        </w:rPr>
        <w:t xml:space="preserve"> ივნისიდან, </w:t>
      </w:r>
      <w:r w:rsidRPr="00730422">
        <w:rPr>
          <w:rFonts w:ascii="Sylfaen" w:hAnsi="Sylfaen"/>
          <w:b/>
          <w:lang w:val="ka-GE"/>
        </w:rPr>
        <w:t xml:space="preserve">სსიპ </w:t>
      </w:r>
      <w:r w:rsidR="004D56B3">
        <w:rPr>
          <w:rFonts w:ascii="Sylfaen" w:hAnsi="Sylfaen"/>
          <w:b/>
          <w:lang w:val="ka-GE"/>
        </w:rPr>
        <w:t xml:space="preserve">- </w:t>
      </w:r>
      <w:r w:rsidRPr="00730422">
        <w:rPr>
          <w:rFonts w:ascii="Sylfaen" w:hAnsi="Sylfaen"/>
          <w:b/>
          <w:lang w:val="ka-GE"/>
        </w:rPr>
        <w:t>საგანმანათლებლო დაწესებულების მანდატურის</w:t>
      </w:r>
      <w:r w:rsidRPr="00730422">
        <w:rPr>
          <w:rFonts w:ascii="Sylfaen" w:hAnsi="Sylfaen"/>
          <w:lang w:val="ka-GE"/>
        </w:rPr>
        <w:t xml:space="preserve"> </w:t>
      </w:r>
      <w:r w:rsidRPr="004D56B3">
        <w:rPr>
          <w:rFonts w:ascii="Sylfaen" w:hAnsi="Sylfaen"/>
          <w:b/>
          <w:lang w:val="ka-GE"/>
        </w:rPr>
        <w:t>სამსახურმა</w:t>
      </w:r>
      <w:r w:rsidRPr="00730422">
        <w:rPr>
          <w:rFonts w:ascii="Sylfaen" w:hAnsi="Sylfaen"/>
          <w:lang w:val="ka-GE"/>
        </w:rPr>
        <w:t xml:space="preserve"> ოფიციალურად დაიწყო </w:t>
      </w:r>
      <w:proofErr w:type="spellStart"/>
      <w:r w:rsidRPr="00730422">
        <w:rPr>
          <w:rFonts w:ascii="Sylfaen" w:hAnsi="Sylfaen"/>
          <w:lang w:val="ka-GE"/>
        </w:rPr>
        <w:t>ფსიქოსაგანმანათლებლო</w:t>
      </w:r>
      <w:proofErr w:type="spellEnd"/>
      <w:r w:rsidRPr="00730422">
        <w:rPr>
          <w:rFonts w:ascii="Sylfaen" w:hAnsi="Sylfaen"/>
          <w:lang w:val="ka-GE"/>
        </w:rPr>
        <w:t xml:space="preserve"> შეფასებისა და კონსულტირების მომსახურების განხორციელება და გადაეცა საქართველოს განათლების, მეცნიერებისა და ახალგაზრდობის სამინისტროს ინკლუზიური განათლების </w:t>
      </w:r>
      <w:proofErr w:type="spellStart"/>
      <w:r w:rsidRPr="00730422">
        <w:rPr>
          <w:rFonts w:ascii="Sylfaen" w:hAnsi="Sylfaen"/>
          <w:lang w:val="ka-GE"/>
        </w:rPr>
        <w:t>მულტიდისციპლინური</w:t>
      </w:r>
      <w:proofErr w:type="spellEnd"/>
      <w:r w:rsidRPr="00730422">
        <w:rPr>
          <w:rFonts w:ascii="Sylfaen" w:hAnsi="Sylfaen"/>
          <w:lang w:val="ka-GE"/>
        </w:rPr>
        <w:t xml:space="preserve"> გუნდის ფუნქციები და უფლებამოსილებები. ამასთანავე, </w:t>
      </w:r>
      <w:proofErr w:type="spellStart"/>
      <w:r w:rsidRPr="00730422">
        <w:rPr>
          <w:rFonts w:ascii="Sylfaen" w:hAnsi="Sylfaen"/>
          <w:lang w:val="ka-GE"/>
        </w:rPr>
        <w:t>ფსიქოსაგანმანათლებლო</w:t>
      </w:r>
      <w:proofErr w:type="spellEnd"/>
      <w:r w:rsidRPr="00730422">
        <w:rPr>
          <w:rFonts w:ascii="Sylfaen" w:hAnsi="Sylfaen"/>
          <w:lang w:val="ka-GE"/>
        </w:rPr>
        <w:t xml:space="preserve"> შეფასებისა და კონსულტირების მომსახურების ფარგლებში დაფუძნდა სპეციალიზებული საკონსულტაციო მომსახურება ქცევის, სმენის, მხედველობის, კომუნიკაციის, ენისა და მეტყველების მიმართულებით.</w:t>
      </w:r>
    </w:p>
    <w:p w14:paraId="32FEE2DA" w14:textId="77777777" w:rsidR="00D82FC6" w:rsidRPr="00730422" w:rsidRDefault="00D82FC6" w:rsidP="00DF606F">
      <w:pPr>
        <w:spacing w:after="0" w:line="240" w:lineRule="auto"/>
        <w:jc w:val="both"/>
        <w:rPr>
          <w:rFonts w:ascii="Sylfaen" w:hAnsi="Sylfaen"/>
          <w:lang w:val="ka-GE"/>
        </w:rPr>
      </w:pPr>
    </w:p>
    <w:p w14:paraId="21888216" w14:textId="3B2A196F" w:rsidR="0042793A" w:rsidRDefault="00A94596" w:rsidP="00DF606F">
      <w:pPr>
        <w:spacing w:after="0" w:line="240" w:lineRule="auto"/>
        <w:jc w:val="both"/>
        <w:rPr>
          <w:rFonts w:ascii="Sylfaen" w:hAnsi="Sylfaen"/>
          <w:lang w:val="ka-GE"/>
        </w:rPr>
      </w:pPr>
      <w:r>
        <w:rPr>
          <w:rFonts w:ascii="Sylfaen" w:hAnsi="Sylfaen"/>
          <w:lang w:val="ka-GE"/>
        </w:rPr>
        <w:t xml:space="preserve">საანგარიშო პერიოდში </w:t>
      </w:r>
      <w:r w:rsidR="0042793A" w:rsidRPr="00730422">
        <w:rPr>
          <w:rFonts w:ascii="Sylfaen" w:hAnsi="Sylfaen"/>
          <w:lang w:val="ka-GE"/>
        </w:rPr>
        <w:t xml:space="preserve">მომზადდა და </w:t>
      </w:r>
      <w:r>
        <w:rPr>
          <w:rFonts w:ascii="Sylfaen" w:hAnsi="Sylfaen"/>
          <w:lang w:val="ka-GE"/>
        </w:rPr>
        <w:t>2025 წელს დამტკიცდა</w:t>
      </w:r>
      <w:r w:rsidR="0042793A" w:rsidRPr="00730422">
        <w:rPr>
          <w:rFonts w:ascii="Sylfaen" w:hAnsi="Sylfaen"/>
          <w:lang w:val="ka-GE"/>
        </w:rPr>
        <w:t xml:space="preserve"> </w:t>
      </w:r>
      <w:r w:rsidR="0042793A" w:rsidRPr="00730422">
        <w:rPr>
          <w:rFonts w:ascii="Sylfaen" w:hAnsi="Sylfaen"/>
          <w:b/>
          <w:lang w:val="ka-GE"/>
        </w:rPr>
        <w:t>საქართველოს განათლების, მეცნიერებისა და ახალგაზრდობის</w:t>
      </w:r>
      <w:r w:rsidR="0042793A" w:rsidRPr="00730422">
        <w:rPr>
          <w:rFonts w:ascii="Sylfaen" w:hAnsi="Sylfaen"/>
          <w:lang w:val="ka-GE"/>
        </w:rPr>
        <w:t xml:space="preserve"> </w:t>
      </w:r>
      <w:r w:rsidRPr="00A94596">
        <w:rPr>
          <w:rFonts w:ascii="Sylfaen" w:hAnsi="Sylfaen"/>
          <w:lang w:val="ka-GE"/>
        </w:rPr>
        <w:t>მინისტრის ბრძანება №28/ნ</w:t>
      </w:r>
      <w:r>
        <w:rPr>
          <w:rFonts w:ascii="Sylfaen" w:hAnsi="Sylfaen"/>
          <w:lang w:val="ka-GE"/>
        </w:rPr>
        <w:t xml:space="preserve">, </w:t>
      </w:r>
      <w:proofErr w:type="spellStart"/>
      <w:r w:rsidR="0042793A" w:rsidRPr="00730422">
        <w:rPr>
          <w:rFonts w:ascii="Sylfaen" w:hAnsi="Sylfaen"/>
          <w:lang w:val="ka-GE"/>
        </w:rPr>
        <w:t>ფსიქოსაგანმანათლებლო</w:t>
      </w:r>
      <w:proofErr w:type="spellEnd"/>
      <w:r w:rsidR="0042793A" w:rsidRPr="00730422">
        <w:rPr>
          <w:rFonts w:ascii="Sylfaen" w:hAnsi="Sylfaen"/>
          <w:lang w:val="ka-GE"/>
        </w:rPr>
        <w:t xml:space="preserve"> შეფასებისა და კონსულტირების განხორციელების წესისა და პირობების დამტკიცების შესახებ</w:t>
      </w:r>
      <w:r w:rsidR="00F86ACA" w:rsidRPr="00730422">
        <w:rPr>
          <w:rFonts w:ascii="Sylfaen" w:hAnsi="Sylfaen"/>
          <w:lang w:val="ka-GE"/>
        </w:rPr>
        <w:t xml:space="preserve">.  </w:t>
      </w:r>
      <w:proofErr w:type="spellStart"/>
      <w:r w:rsidR="0042793A" w:rsidRPr="00730422">
        <w:rPr>
          <w:rFonts w:ascii="Sylfaen" w:hAnsi="Sylfaen"/>
          <w:lang w:val="ka-GE"/>
        </w:rPr>
        <w:t>ფსიქოსაგანმანათლებლო</w:t>
      </w:r>
      <w:proofErr w:type="spellEnd"/>
      <w:r w:rsidR="0042793A" w:rsidRPr="00730422">
        <w:rPr>
          <w:rFonts w:ascii="Sylfaen" w:hAnsi="Sylfaen"/>
          <w:lang w:val="ka-GE"/>
        </w:rPr>
        <w:t xml:space="preserve"> შეფასებისა და კონსულტირების მომსახურების შემდგომი გაუმჯობესებისა და განვითარების მიზნით, მომზადდა </w:t>
      </w:r>
      <w:proofErr w:type="spellStart"/>
      <w:r w:rsidR="0042793A" w:rsidRPr="00730422">
        <w:rPr>
          <w:rFonts w:ascii="Sylfaen" w:hAnsi="Sylfaen"/>
          <w:lang w:val="ka-GE"/>
        </w:rPr>
        <w:t>ფსიქოსაგანმანათლებლო</w:t>
      </w:r>
      <w:proofErr w:type="spellEnd"/>
      <w:r w:rsidR="0042793A" w:rsidRPr="00730422">
        <w:rPr>
          <w:rFonts w:ascii="Sylfaen" w:hAnsi="Sylfaen"/>
          <w:lang w:val="ka-GE"/>
        </w:rPr>
        <w:t xml:space="preserve"> შეფასების </w:t>
      </w:r>
      <w:r w:rsidR="0042793A" w:rsidRPr="00730422">
        <w:rPr>
          <w:rFonts w:ascii="Sylfaen" w:hAnsi="Sylfaen"/>
          <w:lang w:val="ka-GE"/>
        </w:rPr>
        <w:lastRenderedPageBreak/>
        <w:t xml:space="preserve">დასკვნის ხარისხის მონიტორინგის კრიტერიუმები, რთული ქცევის მიმართულებით სპეციალიზებული საკონსულტაციო მომსახურების უზრუნველყოფის პროტოკოლის სამუშაო ვერსია,  </w:t>
      </w:r>
      <w:proofErr w:type="spellStart"/>
      <w:r w:rsidR="0042793A" w:rsidRPr="00730422">
        <w:rPr>
          <w:rFonts w:ascii="Sylfaen" w:hAnsi="Sylfaen"/>
          <w:lang w:val="ka-GE"/>
        </w:rPr>
        <w:t>ფსიქოსაგანმანათლებლო</w:t>
      </w:r>
      <w:proofErr w:type="spellEnd"/>
      <w:r w:rsidR="0042793A" w:rsidRPr="00730422">
        <w:rPr>
          <w:rFonts w:ascii="Sylfaen" w:hAnsi="Sylfaen"/>
          <w:lang w:val="ka-GE"/>
        </w:rPr>
        <w:t xml:space="preserve"> შეფასებისა და კონსულტირების მომსახურების მიღებაზე მომართვის და შეფასების დასკვნების ახალი ფორმები, რომელთა გამოყენებაც ხორციელდება პილოტირების რეჟიმში, განხორციელდა </w:t>
      </w:r>
      <w:proofErr w:type="spellStart"/>
      <w:r w:rsidR="0042793A" w:rsidRPr="00730422">
        <w:rPr>
          <w:rFonts w:ascii="Sylfaen" w:hAnsi="Sylfaen"/>
          <w:lang w:val="ka-GE"/>
        </w:rPr>
        <w:t>აუტისტური</w:t>
      </w:r>
      <w:proofErr w:type="spellEnd"/>
      <w:r w:rsidR="0042793A" w:rsidRPr="00730422">
        <w:rPr>
          <w:rFonts w:ascii="Sylfaen" w:hAnsi="Sylfaen"/>
          <w:lang w:val="ka-GE"/>
        </w:rPr>
        <w:t xml:space="preserve"> სპექტრის აშლილობის მქონე მოსწავლეთა ინტეგრირებული კლასების კონცეფციის რევიზია და მასზე დაყრდნობით მომზადდა ინტეგრირებული კლასების მომსახურების ხარისხის მონიტორინგის კრიტერიუმები; ამასთანავე, გაეროს ბავშვთა ფონდის მხარდაჭერით მომზადდა რამდენიმე დოკუმენტის სამუშაო ვერსია: </w:t>
      </w:r>
      <w:proofErr w:type="spellStart"/>
      <w:r w:rsidR="0042793A" w:rsidRPr="00730422">
        <w:rPr>
          <w:rFonts w:ascii="Sylfaen" w:hAnsi="Sylfaen"/>
          <w:lang w:val="ka-GE"/>
        </w:rPr>
        <w:t>ფსიქოსაგანმანათლებლო</w:t>
      </w:r>
      <w:proofErr w:type="spellEnd"/>
      <w:r w:rsidR="0042793A" w:rsidRPr="00730422">
        <w:rPr>
          <w:rFonts w:ascii="Sylfaen" w:hAnsi="Sylfaen"/>
          <w:lang w:val="ka-GE"/>
        </w:rPr>
        <w:t xml:space="preserve"> შეფასებისა და კონსულტირების მომსახურების ხარისხის მონიტორინგის შიდა სისტემა, </w:t>
      </w:r>
      <w:proofErr w:type="spellStart"/>
      <w:r w:rsidR="0042793A" w:rsidRPr="00730422">
        <w:rPr>
          <w:rFonts w:ascii="Sylfaen" w:hAnsi="Sylfaen"/>
          <w:lang w:val="ka-GE"/>
        </w:rPr>
        <w:t>ფსიქოსაგანმანათლებლო</w:t>
      </w:r>
      <w:proofErr w:type="spellEnd"/>
      <w:r w:rsidR="0042793A" w:rsidRPr="00730422">
        <w:rPr>
          <w:rFonts w:ascii="Sylfaen" w:hAnsi="Sylfaen"/>
          <w:lang w:val="ka-GE"/>
        </w:rPr>
        <w:t xml:space="preserve"> შეფასებისა და კონსულტირების სპეციალისტების უწყვეტი პროფესიული განვითარების სისტემა, არაქართულენოვანი სპეციალური საგანმანათლებლო საჭიროების მქონე/შეზღუდული შესაძლებლობის მქონე მოსწავლეებისთვის </w:t>
      </w:r>
      <w:proofErr w:type="spellStart"/>
      <w:r w:rsidR="0042793A" w:rsidRPr="00730422">
        <w:rPr>
          <w:rFonts w:ascii="Sylfaen" w:hAnsi="Sylfaen"/>
          <w:lang w:val="ka-GE"/>
        </w:rPr>
        <w:t>ფსიქოსაგანმანათლებლო</w:t>
      </w:r>
      <w:proofErr w:type="spellEnd"/>
      <w:r w:rsidR="0042793A" w:rsidRPr="00730422">
        <w:rPr>
          <w:rFonts w:ascii="Sylfaen" w:hAnsi="Sylfaen"/>
          <w:lang w:val="ka-GE"/>
        </w:rPr>
        <w:t xml:space="preserve"> მომსახურების გაწევის ფარგლებში  თარჯიმნის მომსახურების უზრუნველყოფის პროცედურა, ინკლუზიური და სპეციალური განათლების მხარდამჭერ ცენტრსა და მანდატურის სამსახურის </w:t>
      </w:r>
      <w:proofErr w:type="spellStart"/>
      <w:r w:rsidR="0042793A" w:rsidRPr="00730422">
        <w:rPr>
          <w:rFonts w:ascii="Sylfaen" w:hAnsi="Sylfaen"/>
          <w:lang w:val="ka-GE"/>
        </w:rPr>
        <w:t>ფსიქოსოციალური</w:t>
      </w:r>
      <w:proofErr w:type="spellEnd"/>
      <w:r w:rsidR="0042793A" w:rsidRPr="00730422">
        <w:rPr>
          <w:rFonts w:ascii="Sylfaen" w:hAnsi="Sylfaen"/>
          <w:lang w:val="ka-GE"/>
        </w:rPr>
        <w:t xml:space="preserve"> მომსახურების ცენტრს შორის თანამშრომლობისა და </w:t>
      </w:r>
      <w:proofErr w:type="spellStart"/>
      <w:r w:rsidR="0042793A" w:rsidRPr="00730422">
        <w:rPr>
          <w:rFonts w:ascii="Sylfaen" w:hAnsi="Sylfaen"/>
          <w:lang w:val="ka-GE"/>
        </w:rPr>
        <w:t>მულტიდისციპლინური</w:t>
      </w:r>
      <w:proofErr w:type="spellEnd"/>
      <w:r w:rsidR="0042793A" w:rsidRPr="00730422">
        <w:rPr>
          <w:rFonts w:ascii="Sylfaen" w:hAnsi="Sylfaen"/>
          <w:lang w:val="ka-GE"/>
        </w:rPr>
        <w:t xml:space="preserve"> პრინციპით მუშაობის პროცედურა.</w:t>
      </w:r>
    </w:p>
    <w:p w14:paraId="44AB6681" w14:textId="77777777" w:rsidR="00D82FC6" w:rsidRPr="00730422" w:rsidRDefault="00D82FC6" w:rsidP="00DF606F">
      <w:pPr>
        <w:spacing w:after="0" w:line="240" w:lineRule="auto"/>
        <w:jc w:val="both"/>
        <w:rPr>
          <w:rFonts w:ascii="Sylfaen" w:hAnsi="Sylfaen"/>
          <w:lang w:val="ka-GE"/>
        </w:rPr>
      </w:pPr>
    </w:p>
    <w:p w14:paraId="0CF355CB" w14:textId="2ECC251B" w:rsidR="0042793A" w:rsidRDefault="0042793A" w:rsidP="00DF606F">
      <w:pPr>
        <w:spacing w:after="0" w:line="240" w:lineRule="auto"/>
        <w:jc w:val="both"/>
        <w:rPr>
          <w:rFonts w:ascii="Sylfaen" w:hAnsi="Sylfaen"/>
          <w:lang w:val="ka-GE"/>
        </w:rPr>
      </w:pPr>
      <w:proofErr w:type="spellStart"/>
      <w:r w:rsidRPr="00730422">
        <w:rPr>
          <w:rFonts w:ascii="Sylfaen" w:hAnsi="Sylfaen"/>
          <w:lang w:val="ka-GE"/>
        </w:rPr>
        <w:t>ფსიქოსაგანმანათლებლო</w:t>
      </w:r>
      <w:proofErr w:type="spellEnd"/>
      <w:r w:rsidRPr="00730422">
        <w:rPr>
          <w:rFonts w:ascii="Sylfaen" w:hAnsi="Sylfaen"/>
          <w:lang w:val="ka-GE"/>
        </w:rPr>
        <w:t xml:space="preserve"> შეფასებისა და კონსულტირების მომსახურების ფარგლებში მომართვებისა და ანგარიშგების სისტემის გაუმჯობესების მიზნით, დაიწყო მუშაობა ახალი ელექტრონული პროგრამის მომზადებაზე, რომლის ინტეგრირებაც დაგეგმილია </w:t>
      </w:r>
      <w:r w:rsidR="004D56B3" w:rsidRPr="00730422">
        <w:rPr>
          <w:rFonts w:ascii="Sylfaen" w:hAnsi="Sylfaen"/>
          <w:b/>
          <w:lang w:val="ka-GE"/>
        </w:rPr>
        <w:t xml:space="preserve">სსიპ </w:t>
      </w:r>
      <w:r w:rsidR="004D56B3">
        <w:rPr>
          <w:rFonts w:ascii="Sylfaen" w:hAnsi="Sylfaen"/>
          <w:b/>
          <w:lang w:val="ka-GE"/>
        </w:rPr>
        <w:t xml:space="preserve">- </w:t>
      </w:r>
      <w:r w:rsidR="004D56B3" w:rsidRPr="00730422">
        <w:rPr>
          <w:rFonts w:ascii="Sylfaen" w:hAnsi="Sylfaen"/>
          <w:b/>
          <w:lang w:val="ka-GE"/>
        </w:rPr>
        <w:t>საგანმანათლებლო დაწესებულების მანდატურის</w:t>
      </w:r>
      <w:r w:rsidR="004D56B3" w:rsidRPr="00730422">
        <w:rPr>
          <w:rFonts w:ascii="Sylfaen" w:hAnsi="Sylfaen"/>
          <w:lang w:val="ka-GE"/>
        </w:rPr>
        <w:t xml:space="preserve"> </w:t>
      </w:r>
      <w:r w:rsidR="004D56B3" w:rsidRPr="004D56B3">
        <w:rPr>
          <w:rFonts w:ascii="Sylfaen" w:hAnsi="Sylfaen"/>
          <w:b/>
          <w:lang w:val="ka-GE"/>
        </w:rPr>
        <w:t>სამსახურ</w:t>
      </w:r>
      <w:r w:rsidR="004D56B3">
        <w:rPr>
          <w:rFonts w:ascii="Sylfaen" w:hAnsi="Sylfaen"/>
          <w:b/>
          <w:lang w:val="ka-GE"/>
        </w:rPr>
        <w:t>ის</w:t>
      </w:r>
      <w:r w:rsidRPr="00730422">
        <w:rPr>
          <w:rFonts w:ascii="Sylfaen" w:hAnsi="Sylfaen"/>
          <w:lang w:val="ka-GE"/>
        </w:rPr>
        <w:t xml:space="preserve"> ელექტრონულ სისტემაში.</w:t>
      </w:r>
      <w:r w:rsidRPr="00730422">
        <w:rPr>
          <w:rStyle w:val="FootnoteReference"/>
          <w:rFonts w:ascii="Sylfaen" w:hAnsi="Sylfaen"/>
          <w:lang w:val="ka-GE"/>
        </w:rPr>
        <w:footnoteReference w:id="14"/>
      </w:r>
    </w:p>
    <w:p w14:paraId="2C236A03" w14:textId="77777777" w:rsidR="00D82FC6" w:rsidRPr="00730422" w:rsidRDefault="00D82FC6" w:rsidP="00DF606F">
      <w:pPr>
        <w:spacing w:after="0" w:line="240" w:lineRule="auto"/>
        <w:jc w:val="both"/>
        <w:rPr>
          <w:rFonts w:ascii="Sylfaen" w:hAnsi="Sylfaen"/>
          <w:lang w:val="ka-GE"/>
        </w:rPr>
      </w:pPr>
    </w:p>
    <w:p w14:paraId="6E2F1161" w14:textId="4FF1B0C2" w:rsidR="0042793A" w:rsidRDefault="0042793A" w:rsidP="00DF606F">
      <w:pPr>
        <w:spacing w:after="0" w:line="240" w:lineRule="auto"/>
        <w:jc w:val="both"/>
        <w:rPr>
          <w:rFonts w:ascii="Sylfaen" w:hAnsi="Sylfaen"/>
          <w:lang w:val="ka-GE"/>
        </w:rPr>
      </w:pPr>
      <w:r w:rsidRPr="00730422">
        <w:rPr>
          <w:rFonts w:ascii="Sylfaen" w:hAnsi="Sylfaen"/>
          <w:lang w:val="ka-GE"/>
        </w:rPr>
        <w:t xml:space="preserve">ამასთანავე, რეგულარულად ხორციელდებოდა </w:t>
      </w:r>
      <w:proofErr w:type="spellStart"/>
      <w:r w:rsidRPr="00730422">
        <w:rPr>
          <w:rFonts w:ascii="Sylfaen" w:hAnsi="Sylfaen"/>
          <w:lang w:val="ka-GE"/>
        </w:rPr>
        <w:t>აუტისტური</w:t>
      </w:r>
      <w:proofErr w:type="spellEnd"/>
      <w:r w:rsidRPr="00730422">
        <w:rPr>
          <w:rFonts w:ascii="Sylfaen" w:hAnsi="Sylfaen"/>
          <w:lang w:val="ka-GE"/>
        </w:rPr>
        <w:t xml:space="preserve"> სპექტრის დარღვევის მქონე და სმენის დარღვევის მქონე მოსწავლეებისათვის განსაზღვრულ ინტეგრირებული კლასების პროფესიული მხარდაჭერა  12 საჯარო სკოლაში. ასევე, პროფესიული </w:t>
      </w:r>
      <w:proofErr w:type="spellStart"/>
      <w:r w:rsidRPr="00730422">
        <w:rPr>
          <w:rFonts w:ascii="Sylfaen" w:hAnsi="Sylfaen"/>
          <w:lang w:val="ka-GE"/>
        </w:rPr>
        <w:t>სუპერვიზია</w:t>
      </w:r>
      <w:proofErr w:type="spellEnd"/>
      <w:r w:rsidRPr="00730422">
        <w:rPr>
          <w:rFonts w:ascii="Sylfaen" w:hAnsi="Sylfaen"/>
          <w:lang w:val="ka-GE"/>
        </w:rPr>
        <w:t xml:space="preserve"> ხორციელდებოდა ა(ა)იპ - ბავშვთა </w:t>
      </w:r>
      <w:proofErr w:type="spellStart"/>
      <w:r w:rsidRPr="00730422">
        <w:rPr>
          <w:rFonts w:ascii="Sylfaen" w:hAnsi="Sylfaen"/>
          <w:lang w:val="ka-GE"/>
        </w:rPr>
        <w:t>ჰოსპისში</w:t>
      </w:r>
      <w:proofErr w:type="spellEnd"/>
      <w:r w:rsidRPr="00730422">
        <w:rPr>
          <w:rFonts w:ascii="Sylfaen" w:hAnsi="Sylfaen"/>
          <w:lang w:val="ka-GE"/>
        </w:rPr>
        <w:t xml:space="preserve"> „ციცინათელების ქვეყანა“ და მ. იაშვილის სახელობის ბავშვთა ცენტრალურ საავადმყოფოში ქრონიკული დაავადების მქონე ჰოსპიტალიზებული ბავშვებისთვის  საგანმანათლებლო სერვისის მიწოდებაზე.</w:t>
      </w:r>
    </w:p>
    <w:p w14:paraId="0616E888" w14:textId="7CA6CA81" w:rsidR="00A94596" w:rsidRDefault="00A94596" w:rsidP="00DF606F">
      <w:pPr>
        <w:spacing w:after="0" w:line="240" w:lineRule="auto"/>
        <w:jc w:val="both"/>
        <w:rPr>
          <w:rFonts w:ascii="Sylfaen" w:hAnsi="Sylfaen"/>
          <w:lang w:val="ka-GE"/>
        </w:rPr>
      </w:pPr>
      <w:r w:rsidRPr="00730422">
        <w:rPr>
          <w:rFonts w:ascii="Sylfaen" w:hAnsi="Sylfaen"/>
          <w:lang w:val="ka-GE"/>
        </w:rPr>
        <w:t xml:space="preserve">პროფესიული განათლებაში მრავალფეროვანი, ინკლუზიური და მოქნილი სერვისების შეთავაზება, მათ შორის, საგანმანათლებლო საჭიროებისა და/ან შეზღუდული შესაძლებლობის მქონე პირებისათვის, სისტემის ერთ-ერთ პრიორიტეტულ მიმართულებას წარმოადგენს. აღნიშნული პრიორიტეტი ასახულია „საქართველოს განათლებისა და მეცნიერების ერთიანი ეროვნული სტრატეგიის 2022-2030“ ფარგლებში, რომელიც მოიცავს განათლების ყველა საფეხურს, მათ შორის პროფესიულ განათლებას და მნიშვნელოვანი აქცენტი კეთდება 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უზრუნველყოფაზე, რაც, თავის მხრივ, გაზრდის სისტემის </w:t>
      </w:r>
      <w:proofErr w:type="spellStart"/>
      <w:r w:rsidRPr="00730422">
        <w:rPr>
          <w:rFonts w:ascii="Sylfaen" w:hAnsi="Sylfaen"/>
          <w:lang w:val="ka-GE"/>
        </w:rPr>
        <w:t>ინკლუზიურობას</w:t>
      </w:r>
      <w:proofErr w:type="spellEnd"/>
      <w:r w:rsidRPr="00730422">
        <w:rPr>
          <w:rFonts w:ascii="Sylfaen" w:hAnsi="Sylfaen"/>
          <w:lang w:val="ka-GE"/>
        </w:rPr>
        <w:t>. 2024 წლის განმავლობაში მიმდინარეობდა მუშაობა ზემოხსენებული სტრატეგიის 2025-2027 წლების სამოქმედო გეგმაზე, რომელშიც სხვა საკითხებთან ერთად აისახა ინკლუზიური პროფესიული განათლების მიმართულებით დაგეგმილი მნიშვნელოვანი აქტივობები</w:t>
      </w:r>
    </w:p>
    <w:p w14:paraId="2A9289C9" w14:textId="77777777" w:rsidR="00D82FC6" w:rsidRPr="00730422" w:rsidRDefault="00D82FC6" w:rsidP="00DF606F">
      <w:pPr>
        <w:spacing w:after="0" w:line="240" w:lineRule="auto"/>
        <w:jc w:val="both"/>
        <w:rPr>
          <w:rFonts w:ascii="Sylfaen" w:hAnsi="Sylfaen"/>
          <w:lang w:val="ka-GE"/>
        </w:rPr>
      </w:pPr>
    </w:p>
    <w:p w14:paraId="1EBA9EC4" w14:textId="3844B319" w:rsidR="0042793A" w:rsidRDefault="0042793A" w:rsidP="00DF606F">
      <w:pPr>
        <w:spacing w:after="0" w:line="240" w:lineRule="auto"/>
        <w:jc w:val="both"/>
        <w:rPr>
          <w:rFonts w:ascii="Sylfaen" w:hAnsi="Sylfaen"/>
          <w:lang w:val="ka-GE"/>
        </w:rPr>
      </w:pPr>
      <w:r w:rsidRPr="00730422">
        <w:rPr>
          <w:rFonts w:ascii="Sylfaen" w:hAnsi="Sylfaen"/>
          <w:lang w:val="ka-GE"/>
        </w:rPr>
        <w:lastRenderedPageBreak/>
        <w:t xml:space="preserve">პროფესიულ განათლებაში </w:t>
      </w:r>
      <w:proofErr w:type="spellStart"/>
      <w:r w:rsidRPr="00730422">
        <w:rPr>
          <w:rFonts w:ascii="Sylfaen" w:hAnsi="Sylfaen"/>
          <w:lang w:val="ka-GE"/>
        </w:rPr>
        <w:t>სსსმ</w:t>
      </w:r>
      <w:proofErr w:type="spellEnd"/>
      <w:r w:rsidRPr="00730422">
        <w:rPr>
          <w:rFonts w:ascii="Sylfaen" w:hAnsi="Sylfaen"/>
          <w:lang w:val="ka-GE"/>
        </w:rPr>
        <w:t xml:space="preserve"> და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მაქსიმალური ჩართულობის უზრუნველსაყოფად, გაგრძელდა მუშაობა საორიენტაციო სერვისის განვითარების მიმართულებით. შემუშავებულია საორიენტაციო სერვისის მხარდამჭერი რესურსები. მათ შორის, მომზადდა საორიენტაციო სერვისის გზამკვლევი და ინსტრუმენტების პაკეტი. ახალი სერვისი პირთა ინტერესებზე, მათ შესაძლებლობებსა და ინდივიდუალურ საჭიროებებზე იქნება მორგებული და დაეხმარება </w:t>
      </w:r>
      <w:proofErr w:type="spellStart"/>
      <w:r w:rsidRPr="00730422">
        <w:rPr>
          <w:rFonts w:ascii="Sylfaen" w:hAnsi="Sylfaen"/>
          <w:lang w:val="ka-GE"/>
        </w:rPr>
        <w:t>სსსმ</w:t>
      </w:r>
      <w:proofErr w:type="spellEnd"/>
      <w:r w:rsidRPr="00730422">
        <w:rPr>
          <w:rFonts w:ascii="Sylfaen" w:hAnsi="Sylfaen"/>
          <w:lang w:val="ka-GE"/>
        </w:rPr>
        <w:t xml:space="preserve"> და </w:t>
      </w:r>
      <w:proofErr w:type="spellStart"/>
      <w:r w:rsidRPr="00730422">
        <w:rPr>
          <w:rFonts w:ascii="Sylfaen" w:hAnsi="Sylfaen"/>
          <w:lang w:val="ka-GE"/>
        </w:rPr>
        <w:t>შშმ</w:t>
      </w:r>
      <w:proofErr w:type="spellEnd"/>
      <w:r w:rsidRPr="00730422">
        <w:rPr>
          <w:rFonts w:ascii="Sylfaen" w:hAnsi="Sylfaen"/>
          <w:lang w:val="ka-GE"/>
        </w:rPr>
        <w:t xml:space="preserve"> პირებს ინფორმირებული პროფესიული არჩევანის მიღებაში და პროფესიული განათლების საფეხურზე </w:t>
      </w:r>
      <w:proofErr w:type="spellStart"/>
      <w:r w:rsidRPr="00730422">
        <w:rPr>
          <w:rFonts w:ascii="Sylfaen" w:hAnsi="Sylfaen"/>
          <w:lang w:val="ka-GE"/>
        </w:rPr>
        <w:t>ტრანზიციაში</w:t>
      </w:r>
      <w:proofErr w:type="spellEnd"/>
      <w:r w:rsidRPr="00730422">
        <w:rPr>
          <w:rFonts w:ascii="Sylfaen" w:hAnsi="Sylfaen"/>
          <w:lang w:val="ka-GE"/>
        </w:rPr>
        <w:t>. ასევე, აზიის განვითარების ბანკის (ADB) მხარდაჭერით მიმდინარეობს მუშაობა საორიენტაციო სერვისის სარეგისტრაციო ელ. პორტალის შექმნაზე.</w:t>
      </w:r>
    </w:p>
    <w:p w14:paraId="3E9795F5" w14:textId="77777777" w:rsidR="00D82FC6" w:rsidRPr="00730422" w:rsidRDefault="00D82FC6" w:rsidP="00DF606F">
      <w:pPr>
        <w:spacing w:after="0" w:line="240" w:lineRule="auto"/>
        <w:jc w:val="both"/>
        <w:rPr>
          <w:rFonts w:ascii="Sylfaen" w:hAnsi="Sylfaen"/>
          <w:lang w:val="ka-GE"/>
        </w:rPr>
      </w:pPr>
    </w:p>
    <w:p w14:paraId="786987A9" w14:textId="157925AF" w:rsidR="0042793A" w:rsidRDefault="0042793A" w:rsidP="00DF606F">
      <w:pPr>
        <w:spacing w:after="0" w:line="240" w:lineRule="auto"/>
        <w:jc w:val="both"/>
        <w:rPr>
          <w:rFonts w:ascii="Sylfaen" w:hAnsi="Sylfaen"/>
          <w:lang w:val="ka-GE"/>
        </w:rPr>
      </w:pPr>
      <w:r w:rsidRPr="00730422">
        <w:rPr>
          <w:rFonts w:ascii="Sylfaen" w:hAnsi="Sylfaen"/>
          <w:lang w:val="ka-GE"/>
        </w:rPr>
        <w:t>2024 წლის განმავლობაში გაგრძელდა მუშაობა პროფესიული განათლების ინკლუზიური პოლიტიკის განვითარების მიმართულებით. აღნიშნული მიზნით გადამუშავდა ბრძანების პროექტი ,,პირის სპეციალური საგანმანათლებლო საჭიროების იდენტიფიკაციისა და ინკლუზიური პროფესიული განათლების განხორციელების წესი და პირობები“, რომლის დამტკიცების შემდგომ, საორიენტაციო სერვისი ეტაპობრივად დაინერგება საგანმანათლებლო დაწესებულებებში.</w:t>
      </w:r>
    </w:p>
    <w:p w14:paraId="63A76CA9" w14:textId="77777777" w:rsidR="00D82FC6" w:rsidRPr="00730422" w:rsidRDefault="00D82FC6" w:rsidP="00DF606F">
      <w:pPr>
        <w:spacing w:after="0" w:line="240" w:lineRule="auto"/>
        <w:jc w:val="both"/>
        <w:rPr>
          <w:rFonts w:ascii="Sylfaen" w:hAnsi="Sylfaen"/>
          <w:lang w:val="ka-GE"/>
        </w:rPr>
      </w:pPr>
    </w:p>
    <w:p w14:paraId="03866306" w14:textId="3557B894" w:rsidR="0042793A" w:rsidRDefault="0042793A" w:rsidP="00DF606F">
      <w:pPr>
        <w:spacing w:after="0" w:line="240" w:lineRule="auto"/>
        <w:jc w:val="both"/>
        <w:rPr>
          <w:rFonts w:ascii="Sylfaen" w:hAnsi="Sylfaen"/>
          <w:lang w:val="ka-GE"/>
        </w:rPr>
      </w:pPr>
      <w:r w:rsidRPr="00730422">
        <w:rPr>
          <w:rFonts w:ascii="Sylfaen" w:hAnsi="Sylfaen"/>
          <w:lang w:val="ka-GE"/>
        </w:rPr>
        <w:t xml:space="preserve">2024 წლის განმავლობაში სამინისტროს მხარდაჭერით ა(ა)იპ </w:t>
      </w:r>
      <w:r w:rsidR="00BE2DCB">
        <w:rPr>
          <w:rFonts w:ascii="Sylfaen" w:hAnsi="Sylfaen"/>
          <w:lang w:val="ka-GE"/>
        </w:rPr>
        <w:t xml:space="preserve">- </w:t>
      </w:r>
      <w:r w:rsidRPr="00730422">
        <w:rPr>
          <w:rFonts w:ascii="Sylfaen" w:hAnsi="Sylfaen"/>
          <w:lang w:val="ka-GE"/>
        </w:rPr>
        <w:t xml:space="preserve">პროფესიული უნარების სააგენტოს მიერ აქტიურად წარიმართა სამუშაოები ინკლუზიური პროფესიული განათლების მიმართულებით პროფესიული საგანმანათლებლო დაწესებულებების გაძლიერების მიზნით, როგორც დაწესებულების თანამშრომლების გაძლიერების, ისე მეთოდოლოგიური რესურსების შემუშავების მიმართულებით. განხორციელებული ინტერვენციების შედეგად, 2013 წლიდან დღემდე პროფესიული განათლებაში ჩაერთო 2000-ზე მეტი </w:t>
      </w:r>
      <w:proofErr w:type="spellStart"/>
      <w:r w:rsidRPr="00730422">
        <w:rPr>
          <w:rFonts w:ascii="Sylfaen" w:hAnsi="Sylfaen"/>
          <w:lang w:val="ka-GE"/>
        </w:rPr>
        <w:t>სსსმ</w:t>
      </w:r>
      <w:proofErr w:type="spellEnd"/>
      <w:r w:rsidRPr="00730422">
        <w:rPr>
          <w:rFonts w:ascii="Sylfaen" w:hAnsi="Sylfaen"/>
          <w:lang w:val="ka-GE"/>
        </w:rPr>
        <w:t xml:space="preserve"> და </w:t>
      </w:r>
      <w:proofErr w:type="spellStart"/>
      <w:r w:rsidRPr="00730422">
        <w:rPr>
          <w:rFonts w:ascii="Sylfaen" w:hAnsi="Sylfaen"/>
          <w:lang w:val="ka-GE"/>
        </w:rPr>
        <w:t>შშმ</w:t>
      </w:r>
      <w:proofErr w:type="spellEnd"/>
      <w:r w:rsidRPr="00730422">
        <w:rPr>
          <w:rFonts w:ascii="Sylfaen" w:hAnsi="Sylfaen"/>
          <w:lang w:val="ka-GE"/>
        </w:rPr>
        <w:t xml:space="preserve"> პირი.</w:t>
      </w:r>
    </w:p>
    <w:p w14:paraId="46C91457" w14:textId="77777777" w:rsidR="00D82FC6" w:rsidRPr="00730422" w:rsidRDefault="00D82FC6" w:rsidP="00DF606F">
      <w:pPr>
        <w:spacing w:after="0" w:line="240" w:lineRule="auto"/>
        <w:jc w:val="both"/>
        <w:rPr>
          <w:rFonts w:ascii="Sylfaen" w:hAnsi="Sylfaen"/>
          <w:lang w:val="ka-GE"/>
        </w:rPr>
      </w:pPr>
    </w:p>
    <w:p w14:paraId="55917DC6" w14:textId="0D5A8EA2" w:rsidR="0042793A" w:rsidRDefault="0042793A" w:rsidP="00DF606F">
      <w:pPr>
        <w:spacing w:after="0" w:line="240" w:lineRule="auto"/>
        <w:jc w:val="both"/>
        <w:rPr>
          <w:rFonts w:ascii="Sylfaen" w:hAnsi="Sylfaen"/>
          <w:lang w:val="ka-GE"/>
        </w:rPr>
      </w:pPr>
      <w:r w:rsidRPr="00730422">
        <w:rPr>
          <w:rFonts w:ascii="Sylfaen" w:hAnsi="Sylfaen"/>
          <w:lang w:val="ka-GE"/>
        </w:rPr>
        <w:t xml:space="preserve">2024 წელს </w:t>
      </w:r>
      <w:r w:rsidR="00530741" w:rsidRPr="00530741">
        <w:rPr>
          <w:rFonts w:ascii="Sylfaen" w:hAnsi="Sylfaen"/>
          <w:b/>
          <w:lang w:val="ka-GE"/>
        </w:rPr>
        <w:t>ა(ა)იპ -</w:t>
      </w:r>
      <w:r w:rsidR="00530741">
        <w:rPr>
          <w:rFonts w:ascii="Sylfaen" w:hAnsi="Sylfaen"/>
          <w:lang w:val="ka-GE"/>
        </w:rPr>
        <w:t xml:space="preserve"> </w:t>
      </w:r>
      <w:r w:rsidRPr="003E093E">
        <w:rPr>
          <w:rFonts w:ascii="Sylfaen" w:hAnsi="Sylfaen"/>
          <w:b/>
          <w:lang w:val="ka-GE"/>
        </w:rPr>
        <w:t>პროფესიული უნარების სააგენტოს</w:t>
      </w:r>
      <w:r w:rsidRPr="00730422">
        <w:rPr>
          <w:rFonts w:ascii="Sylfaen" w:hAnsi="Sylfaen"/>
          <w:lang w:val="ka-GE"/>
        </w:rPr>
        <w:t xml:space="preserve"> მიერ,  </w:t>
      </w:r>
      <w:r w:rsidR="007E2608">
        <w:rPr>
          <w:rFonts w:ascii="Sylfaen" w:hAnsi="Sylfaen"/>
          <w:lang w:val="ka-GE"/>
        </w:rPr>
        <w:t xml:space="preserve">საქართველოს </w:t>
      </w:r>
      <w:r w:rsidRPr="00730422">
        <w:rPr>
          <w:rFonts w:ascii="Sylfaen" w:hAnsi="Sylfaen"/>
          <w:lang w:val="ka-GE"/>
        </w:rPr>
        <w:t xml:space="preserve">განათლების, მეცნიერებისა და ახალგაზრდობის სამინისტროს ინკლუზიური განვითარების სამმართველოს, </w:t>
      </w:r>
      <w:proofErr w:type="spellStart"/>
      <w:r w:rsidR="007E2608" w:rsidRPr="00285A96">
        <w:rPr>
          <w:rFonts w:ascii="Sylfaen" w:eastAsia="Times New Roman" w:hAnsi="Sylfaen"/>
          <w:color w:val="212529"/>
          <w:lang w:eastAsia="ka-GE"/>
        </w:rPr>
        <w:t>საქართველოს</w:t>
      </w:r>
      <w:proofErr w:type="spellEnd"/>
      <w:r w:rsidR="007E2608" w:rsidRPr="00285A96">
        <w:rPr>
          <w:rFonts w:ascii="Sylfaen" w:eastAsia="Times New Roman" w:hAnsi="Sylfaen"/>
          <w:color w:val="212529"/>
          <w:lang w:eastAsia="ka-GE"/>
        </w:rPr>
        <w:t xml:space="preserve"> </w:t>
      </w:r>
      <w:proofErr w:type="spellStart"/>
      <w:r w:rsidR="007E2608" w:rsidRPr="00285A96">
        <w:rPr>
          <w:rFonts w:ascii="Sylfaen" w:eastAsia="Times New Roman" w:hAnsi="Sylfaen"/>
          <w:color w:val="212529"/>
          <w:lang w:eastAsia="ka-GE"/>
        </w:rPr>
        <w:t>ოკუპირებული</w:t>
      </w:r>
      <w:proofErr w:type="spellEnd"/>
      <w:r w:rsidR="007E2608" w:rsidRPr="00285A96">
        <w:rPr>
          <w:rFonts w:ascii="Sylfaen" w:eastAsia="Times New Roman" w:hAnsi="Sylfaen"/>
          <w:color w:val="212529"/>
          <w:lang w:eastAsia="ka-GE"/>
        </w:rPr>
        <w:t xml:space="preserve"> </w:t>
      </w:r>
      <w:proofErr w:type="spellStart"/>
      <w:r w:rsidR="007E2608" w:rsidRPr="00285A96">
        <w:rPr>
          <w:rFonts w:ascii="Sylfaen" w:eastAsia="Times New Roman" w:hAnsi="Sylfaen"/>
          <w:color w:val="212529"/>
          <w:lang w:eastAsia="ka-GE"/>
        </w:rPr>
        <w:t>ტერიტორიებიდან</w:t>
      </w:r>
      <w:proofErr w:type="spellEnd"/>
      <w:r w:rsidR="007E2608" w:rsidRPr="00285A96">
        <w:rPr>
          <w:rFonts w:ascii="Sylfaen" w:eastAsia="Times New Roman" w:hAnsi="Sylfaen"/>
          <w:color w:val="212529"/>
          <w:lang w:eastAsia="ka-GE"/>
        </w:rPr>
        <w:t xml:space="preserve"> </w:t>
      </w:r>
      <w:proofErr w:type="spellStart"/>
      <w:r w:rsidR="007E2608" w:rsidRPr="00285A96">
        <w:rPr>
          <w:rFonts w:ascii="Sylfaen" w:eastAsia="Times New Roman" w:hAnsi="Sylfaen"/>
          <w:color w:val="212529"/>
          <w:lang w:eastAsia="ka-GE"/>
        </w:rPr>
        <w:t>დევნილთა</w:t>
      </w:r>
      <w:proofErr w:type="spellEnd"/>
      <w:r w:rsidR="007E2608" w:rsidRPr="00285A96">
        <w:rPr>
          <w:rFonts w:ascii="Sylfaen" w:eastAsia="Times New Roman" w:hAnsi="Sylfaen"/>
          <w:color w:val="212529"/>
          <w:lang w:eastAsia="ka-GE"/>
        </w:rPr>
        <w:t xml:space="preserve">, </w:t>
      </w:r>
      <w:proofErr w:type="spellStart"/>
      <w:r w:rsidR="007E2608" w:rsidRPr="00285A96">
        <w:rPr>
          <w:rFonts w:ascii="Sylfaen" w:eastAsia="Times New Roman" w:hAnsi="Sylfaen"/>
          <w:color w:val="212529"/>
          <w:lang w:eastAsia="ka-GE"/>
        </w:rPr>
        <w:t>შრომის</w:t>
      </w:r>
      <w:proofErr w:type="spellEnd"/>
      <w:r w:rsidR="007E2608" w:rsidRPr="00285A96">
        <w:rPr>
          <w:rFonts w:ascii="Sylfaen" w:eastAsia="Times New Roman" w:hAnsi="Sylfaen"/>
          <w:color w:val="212529"/>
          <w:lang w:eastAsia="ka-GE"/>
        </w:rPr>
        <w:t xml:space="preserve">, </w:t>
      </w:r>
      <w:proofErr w:type="spellStart"/>
      <w:r w:rsidR="007E2608" w:rsidRPr="00285A96">
        <w:rPr>
          <w:rFonts w:ascii="Sylfaen" w:eastAsia="Times New Roman" w:hAnsi="Sylfaen"/>
          <w:color w:val="212529"/>
          <w:lang w:eastAsia="ka-GE"/>
        </w:rPr>
        <w:t>ჯანმრთელობისა</w:t>
      </w:r>
      <w:proofErr w:type="spellEnd"/>
      <w:r w:rsidR="007E2608" w:rsidRPr="00285A96">
        <w:rPr>
          <w:rFonts w:ascii="Sylfaen" w:eastAsia="Times New Roman" w:hAnsi="Sylfaen"/>
          <w:color w:val="212529"/>
          <w:lang w:eastAsia="ka-GE"/>
        </w:rPr>
        <w:t xml:space="preserve"> </w:t>
      </w:r>
      <w:proofErr w:type="spellStart"/>
      <w:r w:rsidR="007E2608" w:rsidRPr="00285A96">
        <w:rPr>
          <w:rFonts w:ascii="Sylfaen" w:eastAsia="Times New Roman" w:hAnsi="Sylfaen"/>
          <w:color w:val="212529"/>
          <w:lang w:eastAsia="ka-GE"/>
        </w:rPr>
        <w:t>და</w:t>
      </w:r>
      <w:proofErr w:type="spellEnd"/>
      <w:r w:rsidR="007E2608" w:rsidRPr="00285A96">
        <w:rPr>
          <w:rFonts w:ascii="Sylfaen" w:eastAsia="Times New Roman" w:hAnsi="Sylfaen"/>
          <w:color w:val="212529"/>
          <w:lang w:eastAsia="ka-GE"/>
        </w:rPr>
        <w:t xml:space="preserve"> </w:t>
      </w:r>
      <w:proofErr w:type="spellStart"/>
      <w:r w:rsidR="007E2608" w:rsidRPr="00285A96">
        <w:rPr>
          <w:rFonts w:ascii="Sylfaen" w:eastAsia="Times New Roman" w:hAnsi="Sylfaen"/>
          <w:color w:val="212529"/>
          <w:lang w:eastAsia="ka-GE"/>
        </w:rPr>
        <w:t>სოციალური</w:t>
      </w:r>
      <w:proofErr w:type="spellEnd"/>
      <w:r w:rsidR="007E2608" w:rsidRPr="00285A96">
        <w:rPr>
          <w:rFonts w:ascii="Sylfaen" w:eastAsia="Times New Roman" w:hAnsi="Sylfaen"/>
          <w:color w:val="212529"/>
          <w:lang w:eastAsia="ka-GE"/>
        </w:rPr>
        <w:t xml:space="preserve"> </w:t>
      </w:r>
      <w:proofErr w:type="spellStart"/>
      <w:r w:rsidR="007E2608" w:rsidRPr="00285A96">
        <w:rPr>
          <w:rFonts w:ascii="Sylfaen" w:eastAsia="Times New Roman" w:hAnsi="Sylfaen"/>
          <w:color w:val="212529"/>
          <w:lang w:eastAsia="ka-GE"/>
        </w:rPr>
        <w:t>დაცვის</w:t>
      </w:r>
      <w:proofErr w:type="spellEnd"/>
      <w:r w:rsidR="007E2608">
        <w:rPr>
          <w:rFonts w:ascii="Sylfaen" w:eastAsia="Times New Roman" w:hAnsi="Sylfaen"/>
          <w:color w:val="212529"/>
          <w:lang w:val="ka-GE" w:eastAsia="ka-GE"/>
        </w:rPr>
        <w:t xml:space="preserve"> </w:t>
      </w:r>
      <w:r w:rsidRPr="00730422">
        <w:rPr>
          <w:rFonts w:ascii="Sylfaen" w:hAnsi="Sylfaen"/>
          <w:lang w:val="ka-GE"/>
        </w:rPr>
        <w:t xml:space="preserve">სამინისტროს სოციალური დაცვის, დევნილთა და შრომის პოლიტიკის დეპარტამენტისა და სფეროს წარმომადგენლების ჩართულობით, მომზადდა </w:t>
      </w:r>
      <w:proofErr w:type="spellStart"/>
      <w:r w:rsidRPr="00730422">
        <w:rPr>
          <w:rFonts w:ascii="Sylfaen" w:hAnsi="Sylfaen"/>
          <w:lang w:val="ka-GE"/>
        </w:rPr>
        <w:t>შშმ</w:t>
      </w:r>
      <w:proofErr w:type="spellEnd"/>
      <w:r w:rsidRPr="00730422">
        <w:rPr>
          <w:rFonts w:ascii="Sylfaen" w:hAnsi="Sylfaen"/>
          <w:lang w:val="ka-GE"/>
        </w:rPr>
        <w:t xml:space="preserve"> პირის, ბავშვის </w:t>
      </w:r>
      <w:proofErr w:type="spellStart"/>
      <w:r w:rsidRPr="00730422">
        <w:rPr>
          <w:rFonts w:ascii="Sylfaen" w:hAnsi="Sylfaen"/>
          <w:lang w:val="ka-GE"/>
        </w:rPr>
        <w:t>ასისტირების</w:t>
      </w:r>
      <w:proofErr w:type="spellEnd"/>
      <w:r w:rsidRPr="00730422">
        <w:rPr>
          <w:rFonts w:ascii="Sylfaen" w:hAnsi="Sylfaen"/>
          <w:lang w:val="ka-GE"/>
        </w:rPr>
        <w:t xml:space="preserve"> პროფესიული მომზადების პროგრამისთვის განსაზღვრული მინიმალური სარეკომენდაციო მოთხოვნები. პროგრამის მიზანია მოამზადოს შეზღუდული შესაძლებლობის მქონე ბავშვთა და პირთა პერსონალური </w:t>
      </w:r>
      <w:proofErr w:type="spellStart"/>
      <w:r w:rsidRPr="00730422">
        <w:rPr>
          <w:rFonts w:ascii="Sylfaen" w:hAnsi="Sylfaen"/>
          <w:lang w:val="ka-GE"/>
        </w:rPr>
        <w:t>ასისტირებით</w:t>
      </w:r>
      <w:proofErr w:type="spellEnd"/>
      <w:r w:rsidRPr="00730422">
        <w:rPr>
          <w:rFonts w:ascii="Sylfaen" w:hAnsi="Sylfaen"/>
          <w:lang w:val="ka-GE"/>
        </w:rPr>
        <w:t xml:space="preserve"> დაინტერესებული პირები, იმისათვის რომ მათ შეძლონ მაღალი ხარისხის მხარდამჭერი მომსახურების მიწოდება შეზღუდული შესაძლებლობის მქონე ადამიანებისთვის, რაც გააუმჯობესებს პროფესიული განათლების საფეხურზე, </w:t>
      </w:r>
      <w:proofErr w:type="spellStart"/>
      <w:r w:rsidRPr="00730422">
        <w:rPr>
          <w:rFonts w:ascii="Sylfaen" w:hAnsi="Sylfaen"/>
          <w:lang w:val="ka-GE"/>
        </w:rPr>
        <w:t>შშმ</w:t>
      </w:r>
      <w:proofErr w:type="spellEnd"/>
      <w:r w:rsidRPr="00730422">
        <w:rPr>
          <w:rFonts w:ascii="Sylfaen" w:hAnsi="Sylfaen"/>
          <w:lang w:val="ka-GE"/>
        </w:rPr>
        <w:t xml:space="preserve"> სტუდენტების დამოუკიდებლობის ხარისხს და ხელს შეუწყობს განათლების ხელმისაწვდომობის გაზრდას.</w:t>
      </w:r>
    </w:p>
    <w:p w14:paraId="16EA682D" w14:textId="77777777" w:rsidR="00D82FC6" w:rsidRPr="00730422" w:rsidRDefault="00D82FC6" w:rsidP="00DF606F">
      <w:pPr>
        <w:spacing w:after="0" w:line="240" w:lineRule="auto"/>
        <w:jc w:val="both"/>
        <w:rPr>
          <w:rFonts w:ascii="Sylfaen" w:hAnsi="Sylfaen"/>
          <w:lang w:val="ka-GE"/>
        </w:rPr>
      </w:pPr>
    </w:p>
    <w:p w14:paraId="4992EF4B" w14:textId="26D3462E" w:rsidR="0042793A" w:rsidRDefault="0042793A" w:rsidP="00DF606F">
      <w:pPr>
        <w:spacing w:after="0" w:line="240" w:lineRule="auto"/>
        <w:jc w:val="both"/>
        <w:rPr>
          <w:rFonts w:ascii="Sylfaen" w:hAnsi="Sylfaen"/>
          <w:lang w:val="ka-GE"/>
        </w:rPr>
      </w:pPr>
      <w:r w:rsidRPr="00730422">
        <w:rPr>
          <w:rFonts w:ascii="Sylfaen" w:hAnsi="Sylfaen"/>
          <w:lang w:val="ka-GE"/>
        </w:rPr>
        <w:t xml:space="preserve">უმაღლეს საგანმანათლებლო დაწესებულებებში სპეციალური საგანმანათლებლო მომსახურების დაფუძნებისა და განვითარების ხელშესაწყობად მომზადდა „უმაღლესი ინკლუზიური განათლების გზამკვლევი“. დოკუმენტში წარმოდგენილი მიდგომები და შემოთავაზებები ეფუძნება განვითარებული ქვეყნების გამოცდილებას. გზამკვლევში ყურადღება გამახვილებულია შეზღუდული შესაძლებლობის, დასწავლის სპეციფიკური სირთულეების, ქრონიკული და მწვავე სამედიცინო და ფსიქიკური ჯანმრთელობის მდგომარეობის მქონე სტუდენტების სპეციალურ საგანმანათლებლო მხარდაჭერაზე, რომელიც უმაღლესი განათლების მისაწვდომობის გაზრდის მიზნით უნივერსიტეტების მიერ </w:t>
      </w:r>
      <w:r w:rsidRPr="00730422">
        <w:rPr>
          <w:rFonts w:ascii="Sylfaen" w:hAnsi="Sylfaen"/>
          <w:lang w:val="ka-GE"/>
        </w:rPr>
        <w:lastRenderedPageBreak/>
        <w:t>ორგანიზებული გამოცდების და უშუალოდ უმაღლესი განათლების პროცესში შეიძლება იქნას გამოყენებული.</w:t>
      </w:r>
    </w:p>
    <w:p w14:paraId="123808F6" w14:textId="77777777" w:rsidR="00D82FC6" w:rsidRPr="00730422" w:rsidRDefault="00D82FC6" w:rsidP="00DF606F">
      <w:pPr>
        <w:spacing w:after="0" w:line="240" w:lineRule="auto"/>
        <w:jc w:val="both"/>
        <w:rPr>
          <w:rFonts w:ascii="Sylfaen" w:hAnsi="Sylfaen"/>
          <w:lang w:val="ka-GE"/>
        </w:rPr>
      </w:pPr>
    </w:p>
    <w:p w14:paraId="24F2EC56" w14:textId="741B5996" w:rsidR="0042793A" w:rsidRDefault="0042793A" w:rsidP="00DF606F">
      <w:pPr>
        <w:spacing w:after="0" w:line="240" w:lineRule="auto"/>
        <w:jc w:val="both"/>
        <w:rPr>
          <w:rFonts w:ascii="Sylfaen" w:hAnsi="Sylfaen"/>
          <w:lang w:val="ka-GE"/>
        </w:rPr>
      </w:pPr>
      <w:proofErr w:type="spellStart"/>
      <w:r w:rsidRPr="00730422">
        <w:rPr>
          <w:rFonts w:ascii="Sylfaen" w:hAnsi="Sylfaen"/>
          <w:lang w:val="ka-GE"/>
        </w:rPr>
        <w:t>შშმ</w:t>
      </w:r>
      <w:proofErr w:type="spellEnd"/>
      <w:r w:rsidRPr="00730422">
        <w:rPr>
          <w:rFonts w:ascii="Sylfaen" w:hAnsi="Sylfaen"/>
          <w:lang w:val="ka-GE"/>
        </w:rPr>
        <w:t xml:space="preserve"> პირების მხარდაჭერად სსიპ</w:t>
      </w:r>
      <w:r w:rsidR="00043822" w:rsidRPr="00730422">
        <w:rPr>
          <w:rFonts w:ascii="Sylfaen" w:hAnsi="Sylfaen"/>
          <w:lang w:val="ka-GE"/>
        </w:rPr>
        <w:t xml:space="preserve"> </w:t>
      </w:r>
      <w:r w:rsidR="00816305">
        <w:rPr>
          <w:rFonts w:ascii="Sylfaen" w:hAnsi="Sylfaen"/>
          <w:lang w:val="ka-GE"/>
        </w:rPr>
        <w:t xml:space="preserve">- </w:t>
      </w:r>
      <w:r w:rsidRPr="00730422">
        <w:rPr>
          <w:rFonts w:ascii="Sylfaen" w:hAnsi="Sylfaen"/>
          <w:lang w:val="ka-GE"/>
        </w:rPr>
        <w:t xml:space="preserve">ივანე </w:t>
      </w:r>
      <w:proofErr w:type="spellStart"/>
      <w:r w:rsidRPr="00730422">
        <w:rPr>
          <w:rFonts w:ascii="Sylfaen" w:hAnsi="Sylfaen"/>
          <w:lang w:val="ka-GE"/>
        </w:rPr>
        <w:t>ჯავახიშილის</w:t>
      </w:r>
      <w:proofErr w:type="spellEnd"/>
      <w:r w:rsidRPr="00730422">
        <w:rPr>
          <w:rFonts w:ascii="Sylfaen" w:hAnsi="Sylfaen"/>
          <w:lang w:val="ka-GE"/>
        </w:rPr>
        <w:t xml:space="preserve"> სახელობის თბილისის სახელმწიფო უნივერსიტეტში, სსიპ</w:t>
      </w:r>
      <w:r w:rsidR="00043822" w:rsidRPr="00730422">
        <w:rPr>
          <w:rFonts w:ascii="Sylfaen" w:hAnsi="Sylfaen"/>
          <w:lang w:val="ka-GE"/>
        </w:rPr>
        <w:t xml:space="preserve"> </w:t>
      </w:r>
      <w:r w:rsidR="009022AF">
        <w:rPr>
          <w:rFonts w:ascii="Sylfaen" w:hAnsi="Sylfaen"/>
          <w:lang w:val="ka-GE"/>
        </w:rPr>
        <w:t xml:space="preserve">- </w:t>
      </w:r>
      <w:r w:rsidRPr="00730422">
        <w:rPr>
          <w:rFonts w:ascii="Sylfaen" w:hAnsi="Sylfaen"/>
          <w:lang w:val="ka-GE"/>
        </w:rPr>
        <w:t>იაკობ გოგებაშვილის სახელობის თელავის სახელმწიფო უნივერსიტეტში, სსიპ</w:t>
      </w:r>
      <w:r w:rsidR="00043822" w:rsidRPr="00730422">
        <w:rPr>
          <w:rFonts w:ascii="Sylfaen" w:hAnsi="Sylfaen"/>
          <w:lang w:val="ka-GE"/>
        </w:rPr>
        <w:t xml:space="preserve"> </w:t>
      </w:r>
      <w:r w:rsidR="009022AF">
        <w:rPr>
          <w:rFonts w:ascii="Sylfaen" w:hAnsi="Sylfaen"/>
          <w:lang w:val="ka-GE"/>
        </w:rPr>
        <w:t xml:space="preserve">- </w:t>
      </w:r>
      <w:r w:rsidRPr="00730422">
        <w:rPr>
          <w:rFonts w:ascii="Sylfaen" w:hAnsi="Sylfaen"/>
          <w:lang w:val="ka-GE"/>
        </w:rPr>
        <w:t xml:space="preserve">გორის სახელმწიფო უნივერსიტეტში შექმნილია </w:t>
      </w:r>
      <w:proofErr w:type="spellStart"/>
      <w:r w:rsidRPr="00730422">
        <w:rPr>
          <w:rFonts w:ascii="Sylfaen" w:hAnsi="Sylfaen"/>
          <w:lang w:val="ka-GE"/>
        </w:rPr>
        <w:t>შშმ</w:t>
      </w:r>
      <w:proofErr w:type="spellEnd"/>
      <w:r w:rsidRPr="00730422">
        <w:rPr>
          <w:rFonts w:ascii="Sylfaen" w:hAnsi="Sylfaen"/>
          <w:lang w:val="ka-GE"/>
        </w:rPr>
        <w:t>/</w:t>
      </w:r>
      <w:proofErr w:type="spellStart"/>
      <w:r w:rsidRPr="00730422">
        <w:rPr>
          <w:rFonts w:ascii="Sylfaen" w:hAnsi="Sylfaen"/>
          <w:lang w:val="ka-GE"/>
        </w:rPr>
        <w:t>სსსმ</w:t>
      </w:r>
      <w:proofErr w:type="spellEnd"/>
      <w:r w:rsidRPr="00730422">
        <w:rPr>
          <w:rFonts w:ascii="Sylfaen" w:hAnsi="Sylfaen"/>
          <w:lang w:val="ka-GE"/>
        </w:rPr>
        <w:t xml:space="preserve"> სტუდენტების მხარდამჭერი ცენტრები. ზოგ</w:t>
      </w:r>
      <w:r w:rsidR="00043822" w:rsidRPr="00730422">
        <w:rPr>
          <w:rFonts w:ascii="Sylfaen" w:hAnsi="Sylfaen"/>
          <w:lang w:val="ka-GE"/>
        </w:rPr>
        <w:t>იერთ</w:t>
      </w:r>
      <w:r w:rsidRPr="00730422">
        <w:rPr>
          <w:rFonts w:ascii="Sylfaen" w:hAnsi="Sylfaen"/>
          <w:lang w:val="ka-GE"/>
        </w:rPr>
        <w:t xml:space="preserve"> უმაღლეს საგანმანათლებლო დაწესებულებებში სხვადასხვა ცენტრები (საფაკულტეტო ადმინისტრაციის კოორდინატორები, სტუდენტთა და კურსდამთავრებულთა მხარდაჭერის ცენტრი, უწყვეტი განათლების ცენტრი, კარიერული განვითრების კულტურისა და სპორტის დეპარტამენტი, ფსიქოლოგიური კონსულტაციის ცენტრი, სტუდენტური სერვისის ცენტრი) უზრუნველყოფენ შესაბამის მხარდაჭერას </w:t>
      </w:r>
      <w:proofErr w:type="spellStart"/>
      <w:r w:rsidRPr="00730422">
        <w:rPr>
          <w:rFonts w:ascii="Sylfaen" w:hAnsi="Sylfaen"/>
          <w:lang w:val="ka-GE"/>
        </w:rPr>
        <w:t>შშმ</w:t>
      </w:r>
      <w:proofErr w:type="spellEnd"/>
      <w:r w:rsidRPr="00730422">
        <w:rPr>
          <w:rFonts w:ascii="Sylfaen" w:hAnsi="Sylfaen"/>
          <w:lang w:val="ka-GE"/>
        </w:rPr>
        <w:t xml:space="preserve"> და </w:t>
      </w:r>
      <w:proofErr w:type="spellStart"/>
      <w:r w:rsidRPr="00730422">
        <w:rPr>
          <w:rFonts w:ascii="Sylfaen" w:hAnsi="Sylfaen"/>
          <w:lang w:val="ka-GE"/>
        </w:rPr>
        <w:t>სსსმ</w:t>
      </w:r>
      <w:proofErr w:type="spellEnd"/>
      <w:r w:rsidRPr="00730422">
        <w:rPr>
          <w:rFonts w:ascii="Sylfaen" w:hAnsi="Sylfaen"/>
          <w:lang w:val="ka-GE"/>
        </w:rPr>
        <w:t xml:space="preserve">  პირებისთვის.  </w:t>
      </w:r>
    </w:p>
    <w:p w14:paraId="57BB62CB" w14:textId="77777777" w:rsidR="00D82FC6" w:rsidRPr="00730422" w:rsidRDefault="00D82FC6" w:rsidP="00DF606F">
      <w:pPr>
        <w:spacing w:after="0" w:line="240" w:lineRule="auto"/>
        <w:jc w:val="both"/>
        <w:rPr>
          <w:rFonts w:ascii="Sylfaen" w:hAnsi="Sylfaen"/>
          <w:lang w:val="ka-GE"/>
        </w:rPr>
      </w:pPr>
    </w:p>
    <w:p w14:paraId="16615BCA" w14:textId="230DFA25" w:rsidR="0042793A" w:rsidRDefault="0042793A" w:rsidP="00DF606F">
      <w:pPr>
        <w:spacing w:after="0" w:line="240" w:lineRule="auto"/>
        <w:jc w:val="both"/>
        <w:rPr>
          <w:rFonts w:ascii="Sylfaen" w:hAnsi="Sylfaen"/>
          <w:lang w:val="ka-GE"/>
        </w:rPr>
      </w:pPr>
      <w:r w:rsidRPr="00730422">
        <w:rPr>
          <w:rFonts w:ascii="Sylfaen" w:hAnsi="Sylfaen"/>
          <w:lang w:val="ka-GE"/>
        </w:rPr>
        <w:t>უმაღლესი განათლების ხელშეწყობის მიზნით, 2024-2025 სასწავლო წელს, სოციალური პროგრამის ფარგლებში, სახელმწიფო სასწავლო გრანტი მიენიჭა 107 შეზღუდული შესაძლებლობის მქონე პირს, რომლებიც ერთიანი ეროვნული გამოცდების შედეგების საფუძველზე, სწავლას აგრძელებენ აკრედიტებულ უმაღლეს საგანმანათლებლო პროგრამებზე. ასევე, 2024-2025 სასწავლო წელს, სოციალური პროგრამის ფარგლებში, სახელმწიფო სასწავლო სამაგისტრო გრანტი მიენიჭა 4 სტუდენტს, რომლებიც არიან შეზღუდული შესაძლებლობის მქონე პირები.</w:t>
      </w:r>
    </w:p>
    <w:p w14:paraId="6A422B71" w14:textId="77777777" w:rsidR="00D82FC6" w:rsidRPr="00730422" w:rsidRDefault="00D82FC6" w:rsidP="00DF606F">
      <w:pPr>
        <w:spacing w:after="0" w:line="240" w:lineRule="auto"/>
        <w:jc w:val="both"/>
        <w:rPr>
          <w:rFonts w:ascii="Sylfaen" w:hAnsi="Sylfaen"/>
          <w:lang w:val="ka-GE"/>
        </w:rPr>
      </w:pPr>
    </w:p>
    <w:p w14:paraId="300AFEDE" w14:textId="1E12F575" w:rsidR="0042793A" w:rsidRDefault="0042793A" w:rsidP="00DF606F">
      <w:pPr>
        <w:spacing w:after="0" w:line="240" w:lineRule="auto"/>
        <w:jc w:val="both"/>
        <w:rPr>
          <w:rFonts w:ascii="Sylfaen" w:hAnsi="Sylfaen"/>
          <w:lang w:val="ka-GE"/>
        </w:rPr>
      </w:pPr>
      <w:r w:rsidRPr="003E093E">
        <w:rPr>
          <w:rFonts w:ascii="Sylfaen" w:hAnsi="Sylfaen"/>
          <w:b/>
          <w:lang w:val="ka-GE"/>
        </w:rPr>
        <w:t>სსიპ</w:t>
      </w:r>
      <w:r w:rsidR="00C93356" w:rsidRPr="003E093E">
        <w:rPr>
          <w:rFonts w:ascii="Sylfaen" w:hAnsi="Sylfaen"/>
          <w:b/>
          <w:lang w:val="ka-GE"/>
        </w:rPr>
        <w:t xml:space="preserve"> </w:t>
      </w:r>
      <w:r w:rsidR="009951BD">
        <w:rPr>
          <w:rFonts w:ascii="Sylfaen" w:hAnsi="Sylfaen"/>
          <w:b/>
          <w:lang w:val="ka-GE"/>
        </w:rPr>
        <w:t xml:space="preserve">- </w:t>
      </w:r>
      <w:r w:rsidRPr="003E093E">
        <w:rPr>
          <w:rFonts w:ascii="Sylfaen" w:hAnsi="Sylfaen"/>
          <w:b/>
          <w:lang w:val="ka-GE"/>
        </w:rPr>
        <w:t>განათლების საერთაშორისო ცენტრის</w:t>
      </w:r>
      <w:r w:rsidRPr="00730422">
        <w:rPr>
          <w:rFonts w:ascii="Sylfaen" w:hAnsi="Sylfaen"/>
          <w:lang w:val="ka-GE"/>
        </w:rPr>
        <w:t xml:space="preserve"> რიგი საგრანტო/სასტიპენდიო პროგრამების ფარგლებში </w:t>
      </w:r>
      <w:proofErr w:type="spellStart"/>
      <w:r w:rsidRPr="00730422">
        <w:rPr>
          <w:rFonts w:ascii="Sylfaen" w:hAnsi="Sylfaen"/>
          <w:lang w:val="ka-GE"/>
        </w:rPr>
        <w:t>შშმ</w:t>
      </w:r>
      <w:proofErr w:type="spellEnd"/>
      <w:r w:rsidRPr="00730422">
        <w:rPr>
          <w:rFonts w:ascii="Sylfaen" w:hAnsi="Sylfaen"/>
          <w:lang w:val="ka-GE"/>
        </w:rPr>
        <w:t xml:space="preserve"> კონკურსანტს ენიჭება ერთი ბონუს ქულა. 2024 წელს შეზღუდული შესაძლებლობის პირის სტატუსის მქონე ერთმა კონკურსანტმა გაიმარჯვა ცენტრის ბილატერალური სასტიპენდიო პროგრამის კონკურსში და საზღვარგარეთ ბაკალავრიატის აკადემიურ საფეხურზე სწავლის მიზნით მიენიჭა სტიპენდია.</w:t>
      </w:r>
    </w:p>
    <w:p w14:paraId="4D05E7B8" w14:textId="77777777" w:rsidR="00D82FC6" w:rsidRPr="00730422" w:rsidRDefault="00D82FC6" w:rsidP="00DF606F">
      <w:pPr>
        <w:spacing w:after="0" w:line="240" w:lineRule="auto"/>
        <w:jc w:val="both"/>
        <w:rPr>
          <w:rFonts w:ascii="Sylfaen" w:hAnsi="Sylfaen"/>
          <w:lang w:val="ka-GE"/>
        </w:rPr>
      </w:pPr>
    </w:p>
    <w:p w14:paraId="30E0641D" w14:textId="2FD9334D" w:rsidR="0042793A" w:rsidRDefault="0042793A" w:rsidP="00DF606F">
      <w:pPr>
        <w:spacing w:after="0" w:line="240" w:lineRule="auto"/>
        <w:jc w:val="both"/>
        <w:rPr>
          <w:rFonts w:ascii="Sylfaen" w:hAnsi="Sylfaen"/>
          <w:lang w:val="ka-GE"/>
        </w:rPr>
      </w:pPr>
      <w:r w:rsidRPr="00730422">
        <w:rPr>
          <w:rFonts w:ascii="Sylfaen" w:hAnsi="Sylfaen"/>
          <w:b/>
          <w:lang w:val="ka-GE"/>
        </w:rPr>
        <w:t>ოკუპირებულ რეგიონებში მცხოვრები მოსახლეობისათვის,</w:t>
      </w:r>
      <w:r w:rsidRPr="00730422">
        <w:rPr>
          <w:rFonts w:ascii="Sylfaen" w:hAnsi="Sylfaen"/>
          <w:lang w:val="ka-GE"/>
        </w:rPr>
        <w:t xml:space="preserve">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უზრუნველყოფილია გამარტივებული წესით, უგამოცდოდ და სახელმწიფო გრანტით ჩარიცხვა საქართველოს უმაღლეს საგანმანათლებლო დაწესებულებებში. 2024 წელს ოკუპირებული რეგიონებიდან უნივერსიტეტებში უგამოცდოდ 193 სტუდენტი ჩაირიცხა. გარდა ამისა,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პრივილეგირებული წესით, ტესტირების გარეშე, უზრუნველყოფილია ჩარიცხვა და უფასო სწავლა ქვეყნის ტერიტორიაზე არსებულ პროფესიულ კოლეჯებში.</w:t>
      </w:r>
    </w:p>
    <w:p w14:paraId="3A91CB44" w14:textId="77777777" w:rsidR="00D82FC6" w:rsidRPr="00730422" w:rsidRDefault="00D82FC6" w:rsidP="00DF606F">
      <w:pPr>
        <w:spacing w:after="0" w:line="240" w:lineRule="auto"/>
        <w:jc w:val="both"/>
        <w:rPr>
          <w:rFonts w:ascii="Sylfaen" w:hAnsi="Sylfaen"/>
          <w:lang w:val="ka-GE"/>
        </w:rPr>
      </w:pPr>
    </w:p>
    <w:p w14:paraId="2B6D81BB" w14:textId="40C92533" w:rsidR="0042793A" w:rsidRDefault="0042793A" w:rsidP="00DF606F">
      <w:pPr>
        <w:pStyle w:val="NormalWeb"/>
        <w:spacing w:before="0" w:beforeAutospacing="0" w:after="0" w:afterAutospacing="0"/>
        <w:jc w:val="both"/>
        <w:rPr>
          <w:rFonts w:ascii="Sylfaen" w:hAnsi="Sylfaen"/>
          <w:color w:val="000000"/>
          <w:sz w:val="22"/>
          <w:szCs w:val="22"/>
          <w:lang w:val="ka-GE"/>
        </w:rPr>
      </w:pPr>
      <w:r w:rsidRPr="00730422">
        <w:rPr>
          <w:rFonts w:ascii="Sylfaen" w:hAnsi="Sylfaen" w:cs="Sylfaen"/>
          <w:color w:val="000000"/>
          <w:sz w:val="22"/>
          <w:szCs w:val="22"/>
          <w:lang w:val="ka-GE"/>
        </w:rPr>
        <w:t xml:space="preserve">2020 წლიდან </w:t>
      </w:r>
      <w:r w:rsidRPr="00730422">
        <w:rPr>
          <w:rFonts w:ascii="Sylfaen" w:hAnsi="Sylfaen" w:cs="Sylfaen"/>
          <w:b/>
          <w:color w:val="000000"/>
          <w:sz w:val="22"/>
          <w:szCs w:val="22"/>
          <w:lang w:val="ka-GE"/>
        </w:rPr>
        <w:t>საქართველოს</w:t>
      </w:r>
      <w:r w:rsidRPr="00730422">
        <w:rPr>
          <w:rFonts w:ascii="Sylfaen" w:hAnsi="Sylfaen"/>
          <w:b/>
          <w:color w:val="000000"/>
          <w:sz w:val="22"/>
          <w:szCs w:val="22"/>
          <w:lang w:val="ka-GE"/>
        </w:rPr>
        <w:t xml:space="preserve"> </w:t>
      </w:r>
      <w:r w:rsidRPr="00730422">
        <w:rPr>
          <w:rFonts w:ascii="Sylfaen" w:hAnsi="Sylfaen" w:cs="Sylfaen"/>
          <w:b/>
          <w:color w:val="000000"/>
          <w:sz w:val="22"/>
          <w:szCs w:val="22"/>
          <w:lang w:val="ka-GE"/>
        </w:rPr>
        <w:t>თავდაცვის</w:t>
      </w:r>
      <w:r w:rsidRPr="00730422">
        <w:rPr>
          <w:rFonts w:ascii="Sylfaen" w:hAnsi="Sylfaen"/>
          <w:b/>
          <w:color w:val="000000"/>
          <w:sz w:val="22"/>
          <w:szCs w:val="22"/>
          <w:lang w:val="ka-GE"/>
        </w:rPr>
        <w:t xml:space="preserve"> </w:t>
      </w:r>
      <w:r w:rsidRPr="00730422">
        <w:rPr>
          <w:rFonts w:ascii="Sylfaen" w:hAnsi="Sylfaen" w:cs="Sylfaen"/>
          <w:b/>
          <w:color w:val="000000"/>
          <w:sz w:val="22"/>
          <w:szCs w:val="22"/>
          <w:lang w:val="ka-GE"/>
        </w:rPr>
        <w:t>სამინისტროს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სისტემის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სამხედრო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მოსამსახურეებს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და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მათ</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ოჯახის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წევრებს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მეუღლე</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შვილი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საქართველოს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ავტორიზებულ</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უმაღლეს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სასწავლებლებში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აკრედიტებულ</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საბაკალავრო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სამაგისტრო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და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სადოქტორო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საგანმანათლებლო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პროგრამებზე</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სწავლისას</w:t>
      </w:r>
      <w:r w:rsidRPr="00730422">
        <w:rPr>
          <w:rFonts w:ascii="Sylfaen" w:hAnsi="Sylfaen"/>
          <w:color w:val="000000"/>
          <w:sz w:val="22"/>
          <w:szCs w:val="22"/>
          <w:lang w:val="ka-GE"/>
        </w:rPr>
        <w:t xml:space="preserve"> </w:t>
      </w:r>
      <w:proofErr w:type="spellStart"/>
      <w:r w:rsidRPr="00730422">
        <w:rPr>
          <w:rFonts w:ascii="Sylfaen" w:hAnsi="Sylfaen" w:cs="Sylfaen"/>
          <w:color w:val="000000"/>
          <w:sz w:val="22"/>
          <w:szCs w:val="22"/>
          <w:lang w:val="ka-GE"/>
        </w:rPr>
        <w:t>უფინანსდებათ</w:t>
      </w:r>
      <w:proofErr w:type="spellEnd"/>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მათ</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მიერ</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გადასახდელი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სწავლის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წლიური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საფასური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არაუმეტეს</w:t>
      </w:r>
      <w:r w:rsidRPr="00730422">
        <w:rPr>
          <w:rFonts w:ascii="Sylfaen" w:hAnsi="Sylfaen"/>
          <w:color w:val="000000"/>
          <w:sz w:val="22"/>
          <w:szCs w:val="22"/>
          <w:lang w:val="ka-GE"/>
        </w:rPr>
        <w:t xml:space="preserve"> 1125 </w:t>
      </w:r>
      <w:r w:rsidRPr="00730422">
        <w:rPr>
          <w:rFonts w:ascii="Sylfaen" w:hAnsi="Sylfaen" w:cs="Sylfaen"/>
          <w:color w:val="000000"/>
          <w:sz w:val="22"/>
          <w:szCs w:val="22"/>
          <w:lang w:val="ka-GE"/>
        </w:rPr>
        <w:t>ლარის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და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აკრედიტებულ</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საბაკალავრო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და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სამაგისტრო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საგანმანათლებლო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პროგრამებზე</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სწავლისას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ეძლევათ</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მაღალი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აკადემიური</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მოსწრებისთვის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სტიპენდია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სემესტრულად</w:t>
      </w:r>
      <w:r w:rsidRPr="00730422">
        <w:rPr>
          <w:rFonts w:ascii="Sylfaen" w:hAnsi="Sylfaen"/>
          <w:color w:val="000000"/>
          <w:sz w:val="22"/>
          <w:szCs w:val="22"/>
          <w:lang w:val="ka-GE"/>
        </w:rPr>
        <w:t xml:space="preserve"> 750 </w:t>
      </w:r>
      <w:r w:rsidRPr="00730422">
        <w:rPr>
          <w:rFonts w:ascii="Sylfaen" w:hAnsi="Sylfaen" w:cs="Sylfaen"/>
          <w:color w:val="000000"/>
          <w:sz w:val="22"/>
          <w:szCs w:val="22"/>
          <w:lang w:val="ka-GE"/>
        </w:rPr>
        <w:t>ლარის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ოდენობით</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გადასახადებისა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და</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საპენსიო</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შენატანის</w:t>
      </w:r>
      <w:r w:rsidRPr="00730422">
        <w:rPr>
          <w:rFonts w:ascii="Sylfaen" w:hAnsi="Sylfaen"/>
          <w:color w:val="000000"/>
          <w:sz w:val="22"/>
          <w:szCs w:val="22"/>
          <w:lang w:val="ka-GE"/>
        </w:rPr>
        <w:t xml:space="preserve"> </w:t>
      </w:r>
      <w:r w:rsidRPr="00730422">
        <w:rPr>
          <w:rFonts w:ascii="Sylfaen" w:hAnsi="Sylfaen" w:cs="Sylfaen"/>
          <w:color w:val="000000"/>
          <w:sz w:val="22"/>
          <w:szCs w:val="22"/>
          <w:lang w:val="ka-GE"/>
        </w:rPr>
        <w:t>გარეშე</w:t>
      </w:r>
      <w:r w:rsidRPr="00730422">
        <w:rPr>
          <w:rFonts w:ascii="Sylfaen" w:hAnsi="Sylfaen"/>
          <w:color w:val="000000"/>
          <w:sz w:val="22"/>
          <w:szCs w:val="22"/>
          <w:lang w:val="ka-GE"/>
        </w:rPr>
        <w:t xml:space="preserve">). </w:t>
      </w:r>
    </w:p>
    <w:p w14:paraId="7FA4F1E9" w14:textId="77777777" w:rsidR="00D82FC6" w:rsidRPr="00730422" w:rsidRDefault="00D82FC6" w:rsidP="00DF606F">
      <w:pPr>
        <w:pStyle w:val="NormalWeb"/>
        <w:spacing w:before="0" w:beforeAutospacing="0" w:after="0" w:afterAutospacing="0"/>
        <w:jc w:val="both"/>
        <w:rPr>
          <w:rFonts w:ascii="Sylfaen" w:hAnsi="Sylfaen"/>
          <w:color w:val="000000"/>
          <w:sz w:val="22"/>
          <w:szCs w:val="22"/>
          <w:lang w:val="ka-GE"/>
        </w:rPr>
      </w:pPr>
    </w:p>
    <w:p w14:paraId="2316AA91" w14:textId="3EEFCE33" w:rsidR="0042793A" w:rsidRDefault="0042793A" w:rsidP="00DF606F">
      <w:pPr>
        <w:spacing w:after="0" w:line="240" w:lineRule="auto"/>
        <w:jc w:val="both"/>
        <w:rPr>
          <w:rFonts w:ascii="Sylfaen" w:eastAsia="Times New Roman" w:hAnsi="Sylfaen"/>
          <w:lang w:val="ka-GE"/>
        </w:rPr>
      </w:pPr>
      <w:r w:rsidRPr="00730422">
        <w:rPr>
          <w:rFonts w:ascii="Sylfaen" w:eastAsia="Times New Roman" w:hAnsi="Sylfaen"/>
          <w:bCs/>
          <w:lang w:val="ka-GE"/>
        </w:rPr>
        <w:lastRenderedPageBreak/>
        <w:t>საქართველოს კულტურის სამინისტროს</w:t>
      </w:r>
      <w:r w:rsidRPr="00730422">
        <w:rPr>
          <w:rFonts w:ascii="Sylfaen" w:eastAsia="Times New Roman" w:hAnsi="Sylfaen"/>
          <w:b/>
          <w:bCs/>
          <w:lang w:val="ka-GE"/>
        </w:rPr>
        <w:t xml:space="preserve"> </w:t>
      </w:r>
      <w:r w:rsidRPr="00730422">
        <w:rPr>
          <w:rFonts w:ascii="Sylfaen" w:eastAsia="Times New Roman" w:hAnsi="Sylfaen"/>
          <w:bCs/>
          <w:lang w:val="ka-GE"/>
        </w:rPr>
        <w:t xml:space="preserve">სისტემაში შემავალი, </w:t>
      </w:r>
      <w:r w:rsidRPr="00730422">
        <w:rPr>
          <w:rFonts w:ascii="Sylfaen" w:eastAsia="Times New Roman" w:hAnsi="Sylfaen"/>
          <w:b/>
          <w:bCs/>
          <w:lang w:val="ka-GE"/>
        </w:rPr>
        <w:t>სსიპ − დადიანების სასახლეთა ისტორიულ-არქიტექტურული მუზეუმ</w:t>
      </w:r>
      <w:r w:rsidR="008B464A" w:rsidRPr="00730422">
        <w:rPr>
          <w:rFonts w:ascii="Sylfaen" w:eastAsia="Times New Roman" w:hAnsi="Sylfaen"/>
          <w:b/>
          <w:bCs/>
          <w:lang w:val="ka-GE"/>
        </w:rPr>
        <w:t>ში</w:t>
      </w:r>
      <w:r w:rsidRPr="00730422">
        <w:rPr>
          <w:rFonts w:ascii="Sylfaen" w:eastAsia="Times New Roman" w:hAnsi="Sylfaen"/>
          <w:bCs/>
          <w:lang w:val="ka-GE"/>
        </w:rPr>
        <w:t xml:space="preserve"> </w:t>
      </w:r>
      <w:r w:rsidRPr="00730422">
        <w:rPr>
          <w:rFonts w:ascii="Sylfaen" w:eastAsia="Times New Roman" w:hAnsi="Sylfaen" w:cs="Sylfaen"/>
          <w:lang w:val="ka-GE"/>
        </w:rPr>
        <w:t>საგანმანათლებლო</w:t>
      </w:r>
      <w:r w:rsidRPr="00730422">
        <w:rPr>
          <w:rFonts w:ascii="Sylfaen" w:eastAsia="Times New Roman" w:hAnsi="Sylfaen"/>
          <w:lang w:val="ka-GE"/>
        </w:rPr>
        <w:t xml:space="preserve"> </w:t>
      </w:r>
      <w:r w:rsidRPr="00730422">
        <w:rPr>
          <w:rFonts w:ascii="Sylfaen" w:eastAsia="Times New Roman" w:hAnsi="Sylfaen" w:cs="Sylfaen"/>
          <w:lang w:val="ka-GE"/>
        </w:rPr>
        <w:t>პროგრამების</w:t>
      </w:r>
      <w:r w:rsidRPr="00730422">
        <w:rPr>
          <w:rFonts w:ascii="Sylfaen" w:eastAsia="Times New Roman" w:hAnsi="Sylfaen"/>
          <w:lang w:val="ka-GE"/>
        </w:rPr>
        <w:t xml:space="preserve"> </w:t>
      </w:r>
      <w:r w:rsidRPr="00730422">
        <w:rPr>
          <w:rFonts w:ascii="Sylfaen" w:eastAsia="Times New Roman" w:hAnsi="Sylfaen" w:cs="Sylfaen"/>
          <w:lang w:val="ka-GE"/>
        </w:rPr>
        <w:t>ფარგლებში</w:t>
      </w:r>
      <w:r w:rsidRPr="00730422">
        <w:rPr>
          <w:rFonts w:ascii="Sylfaen" w:eastAsia="Times New Roman" w:hAnsi="Sylfaen"/>
          <w:lang w:val="ka-GE"/>
        </w:rPr>
        <w:t xml:space="preserve"> </w:t>
      </w:r>
      <w:r w:rsidR="008B464A" w:rsidRPr="00730422">
        <w:rPr>
          <w:rFonts w:ascii="Sylfaen" w:eastAsia="Times New Roman" w:hAnsi="Sylfaen"/>
          <w:lang w:val="ka-GE"/>
        </w:rPr>
        <w:t xml:space="preserve">2024 წელს </w:t>
      </w:r>
      <w:r w:rsidRPr="00730422">
        <w:rPr>
          <w:rFonts w:ascii="Sylfaen" w:eastAsia="Times New Roman" w:hAnsi="Sylfaen" w:cs="Sylfaen"/>
          <w:lang w:val="ka-GE"/>
        </w:rPr>
        <w:t>განხორციელდა</w:t>
      </w:r>
      <w:r w:rsidRPr="00730422">
        <w:rPr>
          <w:rFonts w:ascii="Sylfaen" w:eastAsia="Times New Roman" w:hAnsi="Sylfaen"/>
          <w:lang w:val="ka-GE"/>
        </w:rPr>
        <w:t xml:space="preserve"> 18-</w:t>
      </w:r>
      <w:r w:rsidRPr="00730422">
        <w:rPr>
          <w:rFonts w:ascii="Sylfaen" w:eastAsia="Times New Roman" w:hAnsi="Sylfaen" w:cs="Sylfaen"/>
          <w:lang w:val="ka-GE"/>
        </w:rPr>
        <w:t>ზე</w:t>
      </w:r>
      <w:r w:rsidRPr="00730422">
        <w:rPr>
          <w:rFonts w:ascii="Sylfaen" w:eastAsia="Times New Roman" w:hAnsi="Sylfaen"/>
          <w:lang w:val="ka-GE"/>
        </w:rPr>
        <w:t xml:space="preserve"> </w:t>
      </w:r>
      <w:r w:rsidRPr="00730422">
        <w:rPr>
          <w:rFonts w:ascii="Sylfaen" w:eastAsia="Times New Roman" w:hAnsi="Sylfaen" w:cs="Sylfaen"/>
          <w:lang w:val="ka-GE"/>
        </w:rPr>
        <w:t>მეტი</w:t>
      </w:r>
      <w:r w:rsidRPr="00730422">
        <w:rPr>
          <w:rFonts w:ascii="Sylfaen" w:eastAsia="Times New Roman" w:hAnsi="Sylfaen"/>
          <w:lang w:val="ka-GE"/>
        </w:rPr>
        <w:t xml:space="preserve"> </w:t>
      </w:r>
      <w:r w:rsidRPr="00730422">
        <w:rPr>
          <w:rFonts w:ascii="Sylfaen" w:eastAsia="Times New Roman" w:hAnsi="Sylfaen" w:cs="Sylfaen"/>
          <w:lang w:val="ka-GE"/>
        </w:rPr>
        <w:t>განსხვავებული</w:t>
      </w:r>
      <w:r w:rsidRPr="00730422">
        <w:rPr>
          <w:rFonts w:ascii="Sylfaen" w:eastAsia="Times New Roman" w:hAnsi="Sylfaen"/>
          <w:lang w:val="ka-GE"/>
        </w:rPr>
        <w:t xml:space="preserve"> </w:t>
      </w:r>
      <w:r w:rsidRPr="00730422">
        <w:rPr>
          <w:rFonts w:ascii="Sylfaen" w:eastAsia="Times New Roman" w:hAnsi="Sylfaen" w:cs="Sylfaen"/>
          <w:lang w:val="ka-GE"/>
        </w:rPr>
        <w:t>საგანმანათლებლო</w:t>
      </w:r>
      <w:r w:rsidRPr="00730422">
        <w:rPr>
          <w:rFonts w:ascii="Sylfaen" w:eastAsia="Times New Roman" w:hAnsi="Sylfaen"/>
          <w:lang w:val="ka-GE"/>
        </w:rPr>
        <w:t xml:space="preserve"> </w:t>
      </w:r>
      <w:r w:rsidRPr="00730422">
        <w:rPr>
          <w:rFonts w:ascii="Sylfaen" w:eastAsia="Times New Roman" w:hAnsi="Sylfaen" w:cs="Sylfaen"/>
          <w:lang w:val="ka-GE"/>
        </w:rPr>
        <w:t>პროგრამა</w:t>
      </w:r>
      <w:r w:rsidRPr="00730422">
        <w:rPr>
          <w:rFonts w:ascii="Sylfaen" w:eastAsia="Times New Roman" w:hAnsi="Sylfaen"/>
          <w:lang w:val="ka-GE"/>
        </w:rPr>
        <w:t xml:space="preserve">, </w:t>
      </w:r>
      <w:r w:rsidRPr="00730422">
        <w:rPr>
          <w:rFonts w:ascii="Sylfaen" w:eastAsia="Times New Roman" w:hAnsi="Sylfaen" w:cs="Sylfaen"/>
          <w:lang w:val="ka-GE"/>
        </w:rPr>
        <w:t>რომელთა</w:t>
      </w:r>
      <w:r w:rsidRPr="00730422">
        <w:rPr>
          <w:rFonts w:ascii="Sylfaen" w:eastAsia="Times New Roman" w:hAnsi="Sylfaen"/>
          <w:lang w:val="ka-GE"/>
        </w:rPr>
        <w:t xml:space="preserve"> </w:t>
      </w:r>
      <w:r w:rsidRPr="00730422">
        <w:rPr>
          <w:rFonts w:ascii="Sylfaen" w:eastAsia="Times New Roman" w:hAnsi="Sylfaen" w:cs="Sylfaen"/>
          <w:lang w:val="ka-GE"/>
        </w:rPr>
        <w:t>მიზანია</w:t>
      </w:r>
      <w:r w:rsidRPr="00730422">
        <w:rPr>
          <w:rFonts w:ascii="Sylfaen" w:eastAsia="Times New Roman" w:hAnsi="Sylfaen"/>
          <w:lang w:val="ka-GE"/>
        </w:rPr>
        <w:t xml:space="preserve"> </w:t>
      </w:r>
      <w:r w:rsidRPr="00730422">
        <w:rPr>
          <w:rFonts w:ascii="Sylfaen" w:eastAsia="Times New Roman" w:hAnsi="Sylfaen" w:cs="Sylfaen"/>
          <w:lang w:val="ka-GE"/>
        </w:rPr>
        <w:t>კულტურული</w:t>
      </w:r>
      <w:r w:rsidRPr="00730422">
        <w:rPr>
          <w:rFonts w:ascii="Sylfaen" w:eastAsia="Times New Roman" w:hAnsi="Sylfaen"/>
          <w:lang w:val="ka-GE"/>
        </w:rPr>
        <w:t xml:space="preserve"> </w:t>
      </w:r>
      <w:r w:rsidRPr="00730422">
        <w:rPr>
          <w:rFonts w:ascii="Sylfaen" w:eastAsia="Times New Roman" w:hAnsi="Sylfaen" w:cs="Sylfaen"/>
          <w:lang w:val="ka-GE"/>
        </w:rPr>
        <w:t>მემკვიდრეობის</w:t>
      </w:r>
      <w:r w:rsidRPr="00730422">
        <w:rPr>
          <w:rFonts w:ascii="Sylfaen" w:eastAsia="Times New Roman" w:hAnsi="Sylfaen"/>
          <w:lang w:val="ka-GE"/>
        </w:rPr>
        <w:t xml:space="preserve"> </w:t>
      </w:r>
      <w:r w:rsidRPr="00730422">
        <w:rPr>
          <w:rFonts w:ascii="Sylfaen" w:eastAsia="Times New Roman" w:hAnsi="Sylfaen" w:cs="Sylfaen"/>
          <w:lang w:val="ka-GE"/>
        </w:rPr>
        <w:t>პოპულარიზაცია</w:t>
      </w:r>
      <w:r w:rsidRPr="00730422">
        <w:rPr>
          <w:rFonts w:ascii="Sylfaen" w:eastAsia="Times New Roman" w:hAnsi="Sylfaen"/>
          <w:lang w:val="ka-GE"/>
        </w:rPr>
        <w:t xml:space="preserve">, </w:t>
      </w:r>
      <w:r w:rsidRPr="00730422">
        <w:rPr>
          <w:rFonts w:ascii="Sylfaen" w:eastAsia="Times New Roman" w:hAnsi="Sylfaen" w:cs="Sylfaen"/>
          <w:lang w:val="ka-GE"/>
        </w:rPr>
        <w:t>მუზეუმის</w:t>
      </w:r>
      <w:r w:rsidRPr="00730422">
        <w:rPr>
          <w:rFonts w:ascii="Sylfaen" w:eastAsia="Times New Roman" w:hAnsi="Sylfaen"/>
          <w:lang w:val="ka-GE"/>
        </w:rPr>
        <w:t xml:space="preserve"> </w:t>
      </w:r>
      <w:r w:rsidRPr="00730422">
        <w:rPr>
          <w:rFonts w:ascii="Sylfaen" w:eastAsia="Times New Roman" w:hAnsi="Sylfaen" w:cs="Sylfaen"/>
          <w:lang w:val="ka-GE"/>
        </w:rPr>
        <w:t>საგანმანათლებლო</w:t>
      </w:r>
      <w:r w:rsidRPr="00730422">
        <w:rPr>
          <w:rFonts w:ascii="Sylfaen" w:eastAsia="Times New Roman" w:hAnsi="Sylfaen"/>
          <w:lang w:val="ka-GE"/>
        </w:rPr>
        <w:t xml:space="preserve"> </w:t>
      </w:r>
      <w:r w:rsidRPr="00730422">
        <w:rPr>
          <w:rFonts w:ascii="Sylfaen" w:eastAsia="Times New Roman" w:hAnsi="Sylfaen" w:cs="Sylfaen"/>
          <w:lang w:val="ka-GE"/>
        </w:rPr>
        <w:t>პოტენციალის</w:t>
      </w:r>
      <w:r w:rsidRPr="00730422">
        <w:rPr>
          <w:rFonts w:ascii="Sylfaen" w:eastAsia="Times New Roman" w:hAnsi="Sylfaen"/>
          <w:lang w:val="ka-GE"/>
        </w:rPr>
        <w:t xml:space="preserve"> </w:t>
      </w:r>
      <w:r w:rsidRPr="00730422">
        <w:rPr>
          <w:rFonts w:ascii="Sylfaen" w:eastAsia="Times New Roman" w:hAnsi="Sylfaen" w:cs="Sylfaen"/>
          <w:lang w:val="ka-GE"/>
        </w:rPr>
        <w:t>სრულფასოვანი</w:t>
      </w:r>
      <w:r w:rsidRPr="00730422">
        <w:rPr>
          <w:rFonts w:ascii="Sylfaen" w:eastAsia="Times New Roman" w:hAnsi="Sylfaen"/>
          <w:lang w:val="ka-GE"/>
        </w:rPr>
        <w:t xml:space="preserve"> </w:t>
      </w:r>
      <w:r w:rsidRPr="00730422">
        <w:rPr>
          <w:rFonts w:ascii="Sylfaen" w:eastAsia="Times New Roman" w:hAnsi="Sylfaen" w:cs="Sylfaen"/>
          <w:lang w:val="ka-GE"/>
        </w:rPr>
        <w:t>ათვისება</w:t>
      </w:r>
      <w:r w:rsidRPr="00730422">
        <w:rPr>
          <w:rFonts w:ascii="Sylfaen" w:eastAsia="Times New Roman" w:hAnsi="Sylfaen"/>
          <w:lang w:val="ka-GE"/>
        </w:rPr>
        <w:t xml:space="preserve"> </w:t>
      </w:r>
      <w:r w:rsidRPr="00730422">
        <w:rPr>
          <w:rFonts w:ascii="Sylfaen" w:eastAsia="Times New Roman" w:hAnsi="Sylfaen" w:cs="Sylfaen"/>
          <w:lang w:val="ka-GE"/>
        </w:rPr>
        <w:t>და</w:t>
      </w:r>
      <w:r w:rsidRPr="00730422">
        <w:rPr>
          <w:rFonts w:ascii="Sylfaen" w:eastAsia="Times New Roman" w:hAnsi="Sylfaen"/>
          <w:lang w:val="ka-GE"/>
        </w:rPr>
        <w:t xml:space="preserve"> </w:t>
      </w:r>
      <w:r w:rsidRPr="00730422">
        <w:rPr>
          <w:rFonts w:ascii="Sylfaen" w:eastAsia="Times New Roman" w:hAnsi="Sylfaen" w:cs="Sylfaen"/>
          <w:lang w:val="ka-GE"/>
        </w:rPr>
        <w:t>მოსწავლეთა</w:t>
      </w:r>
      <w:r w:rsidRPr="00730422">
        <w:rPr>
          <w:rFonts w:ascii="Sylfaen" w:eastAsia="Times New Roman" w:hAnsi="Sylfaen"/>
          <w:lang w:val="ka-GE"/>
        </w:rPr>
        <w:t xml:space="preserve"> </w:t>
      </w:r>
      <w:r w:rsidRPr="00730422">
        <w:rPr>
          <w:rFonts w:ascii="Sylfaen" w:eastAsia="Times New Roman" w:hAnsi="Sylfaen" w:cs="Sylfaen"/>
          <w:lang w:val="ka-GE"/>
        </w:rPr>
        <w:t>არაოფიციალურ</w:t>
      </w:r>
      <w:r w:rsidRPr="00730422">
        <w:rPr>
          <w:rFonts w:ascii="Sylfaen" w:eastAsia="Times New Roman" w:hAnsi="Sylfaen"/>
          <w:lang w:val="ka-GE"/>
        </w:rPr>
        <w:t xml:space="preserve"> </w:t>
      </w:r>
      <w:r w:rsidRPr="00730422">
        <w:rPr>
          <w:rFonts w:ascii="Sylfaen" w:eastAsia="Times New Roman" w:hAnsi="Sylfaen" w:cs="Sylfaen"/>
          <w:lang w:val="ka-GE"/>
        </w:rPr>
        <w:t>გარემოში</w:t>
      </w:r>
      <w:r w:rsidRPr="00730422">
        <w:rPr>
          <w:rFonts w:ascii="Sylfaen" w:eastAsia="Times New Roman" w:hAnsi="Sylfaen"/>
          <w:lang w:val="ka-GE"/>
        </w:rPr>
        <w:t xml:space="preserve"> </w:t>
      </w:r>
      <w:r w:rsidRPr="00730422">
        <w:rPr>
          <w:rFonts w:ascii="Sylfaen" w:eastAsia="Times New Roman" w:hAnsi="Sylfaen" w:cs="Sylfaen"/>
          <w:lang w:val="ka-GE"/>
        </w:rPr>
        <w:t>განათლების</w:t>
      </w:r>
      <w:r w:rsidRPr="00730422">
        <w:rPr>
          <w:rFonts w:ascii="Sylfaen" w:eastAsia="Times New Roman" w:hAnsi="Sylfaen"/>
          <w:lang w:val="ka-GE"/>
        </w:rPr>
        <w:t xml:space="preserve"> </w:t>
      </w:r>
      <w:r w:rsidRPr="00730422">
        <w:rPr>
          <w:rFonts w:ascii="Sylfaen" w:eastAsia="Times New Roman" w:hAnsi="Sylfaen" w:cs="Sylfaen"/>
          <w:lang w:val="ka-GE"/>
        </w:rPr>
        <w:t>ხელშეწყობა</w:t>
      </w:r>
      <w:r w:rsidRPr="00730422">
        <w:rPr>
          <w:rFonts w:ascii="Sylfaen" w:eastAsia="Times New Roman" w:hAnsi="Sylfaen"/>
          <w:lang w:val="ka-GE"/>
        </w:rPr>
        <w:t>.</w:t>
      </w:r>
      <w:r w:rsidRPr="00730422">
        <w:rPr>
          <w:rFonts w:ascii="Sylfaen" w:eastAsia="Times New Roman" w:hAnsi="Sylfaen"/>
          <w:bCs/>
          <w:lang w:val="ka-GE"/>
        </w:rPr>
        <w:t xml:space="preserve"> </w:t>
      </w:r>
      <w:r w:rsidRPr="00730422">
        <w:rPr>
          <w:rFonts w:ascii="Sylfaen" w:eastAsia="Times New Roman" w:hAnsi="Sylfaen" w:cs="Sylfaen"/>
          <w:lang w:val="ka-GE"/>
        </w:rPr>
        <w:t>პროგრამებში</w:t>
      </w:r>
      <w:r w:rsidRPr="00730422">
        <w:rPr>
          <w:rFonts w:ascii="Sylfaen" w:eastAsia="Times New Roman" w:hAnsi="Sylfaen"/>
          <w:lang w:val="ka-GE"/>
        </w:rPr>
        <w:t xml:space="preserve"> </w:t>
      </w:r>
      <w:r w:rsidRPr="00730422">
        <w:rPr>
          <w:rFonts w:ascii="Sylfaen" w:eastAsia="Times New Roman" w:hAnsi="Sylfaen" w:cs="Sylfaen"/>
          <w:lang w:val="ka-GE"/>
        </w:rPr>
        <w:t>აქტიურად</w:t>
      </w:r>
      <w:r w:rsidRPr="00730422">
        <w:rPr>
          <w:rFonts w:ascii="Sylfaen" w:eastAsia="Times New Roman" w:hAnsi="Sylfaen"/>
          <w:lang w:val="ka-GE"/>
        </w:rPr>
        <w:t xml:space="preserve"> </w:t>
      </w:r>
      <w:r w:rsidRPr="00730422">
        <w:rPr>
          <w:rFonts w:ascii="Sylfaen" w:eastAsia="Times New Roman" w:hAnsi="Sylfaen" w:cs="Sylfaen"/>
          <w:lang w:val="ka-GE"/>
        </w:rPr>
        <w:t>მონაწილეობდნენ</w:t>
      </w:r>
      <w:r w:rsidRPr="00730422">
        <w:rPr>
          <w:rFonts w:ascii="Sylfaen" w:eastAsia="Times New Roman" w:hAnsi="Sylfaen"/>
          <w:lang w:val="ka-GE"/>
        </w:rPr>
        <w:t xml:space="preserve"> </w:t>
      </w:r>
      <w:r w:rsidRPr="00730422">
        <w:rPr>
          <w:rFonts w:ascii="Sylfaen" w:eastAsia="Times New Roman" w:hAnsi="Sylfaen" w:cs="Sylfaen"/>
          <w:lang w:val="ka-GE"/>
        </w:rPr>
        <w:t>საქართველოს</w:t>
      </w:r>
      <w:r w:rsidRPr="00730422">
        <w:rPr>
          <w:rFonts w:ascii="Sylfaen" w:eastAsia="Times New Roman" w:hAnsi="Sylfaen"/>
          <w:lang w:val="ka-GE"/>
        </w:rPr>
        <w:t xml:space="preserve"> </w:t>
      </w:r>
      <w:r w:rsidRPr="00730422">
        <w:rPr>
          <w:rFonts w:ascii="Sylfaen" w:eastAsia="Times New Roman" w:hAnsi="Sylfaen" w:cs="Sylfaen"/>
          <w:lang w:val="ka-GE"/>
        </w:rPr>
        <w:t>სხვადასხვა</w:t>
      </w:r>
      <w:r w:rsidRPr="00730422">
        <w:rPr>
          <w:rFonts w:ascii="Sylfaen" w:eastAsia="Times New Roman" w:hAnsi="Sylfaen"/>
          <w:lang w:val="ka-GE"/>
        </w:rPr>
        <w:t xml:space="preserve"> </w:t>
      </w:r>
      <w:r w:rsidRPr="00730422">
        <w:rPr>
          <w:rFonts w:ascii="Sylfaen" w:eastAsia="Times New Roman" w:hAnsi="Sylfaen" w:cs="Sylfaen"/>
          <w:lang w:val="ka-GE"/>
        </w:rPr>
        <w:t>რეგიონიდან</w:t>
      </w:r>
      <w:r w:rsidRPr="00730422">
        <w:rPr>
          <w:rFonts w:ascii="Sylfaen" w:eastAsia="Times New Roman" w:hAnsi="Sylfaen"/>
          <w:lang w:val="ka-GE"/>
        </w:rPr>
        <w:t xml:space="preserve"> </w:t>
      </w:r>
      <w:r w:rsidRPr="00730422">
        <w:rPr>
          <w:rFonts w:ascii="Sylfaen" w:eastAsia="Times New Roman" w:hAnsi="Sylfaen" w:cs="Sylfaen"/>
          <w:lang w:val="ka-GE"/>
        </w:rPr>
        <w:t>მოწვეული</w:t>
      </w:r>
      <w:r w:rsidRPr="00730422">
        <w:rPr>
          <w:rFonts w:ascii="Sylfaen" w:eastAsia="Times New Roman" w:hAnsi="Sylfaen"/>
          <w:lang w:val="ka-GE"/>
        </w:rPr>
        <w:t xml:space="preserve"> </w:t>
      </w:r>
      <w:r w:rsidRPr="00730422">
        <w:rPr>
          <w:rFonts w:ascii="Sylfaen" w:eastAsia="Times New Roman" w:hAnsi="Sylfaen" w:cs="Sylfaen"/>
          <w:lang w:val="ka-GE"/>
        </w:rPr>
        <w:t>სკოლების</w:t>
      </w:r>
      <w:r w:rsidRPr="00730422">
        <w:rPr>
          <w:rFonts w:ascii="Sylfaen" w:eastAsia="Times New Roman" w:hAnsi="Sylfaen"/>
          <w:lang w:val="ka-GE"/>
        </w:rPr>
        <w:t xml:space="preserve"> </w:t>
      </w:r>
      <w:r w:rsidRPr="00730422">
        <w:rPr>
          <w:rFonts w:ascii="Sylfaen" w:eastAsia="Times New Roman" w:hAnsi="Sylfaen" w:cs="Sylfaen"/>
          <w:lang w:val="ka-GE"/>
        </w:rPr>
        <w:t>მოსწავლეები</w:t>
      </w:r>
      <w:r w:rsidRPr="00730422">
        <w:rPr>
          <w:rFonts w:ascii="Sylfaen" w:eastAsia="Times New Roman" w:hAnsi="Sylfaen"/>
          <w:lang w:val="ka-GE"/>
        </w:rPr>
        <w:t xml:space="preserve">. 2024 </w:t>
      </w:r>
      <w:r w:rsidRPr="00730422">
        <w:rPr>
          <w:rFonts w:ascii="Sylfaen" w:eastAsia="Times New Roman" w:hAnsi="Sylfaen" w:cs="Sylfaen"/>
          <w:lang w:val="ka-GE"/>
        </w:rPr>
        <w:t>წლის</w:t>
      </w:r>
      <w:r w:rsidRPr="00730422">
        <w:rPr>
          <w:rFonts w:ascii="Sylfaen" w:eastAsia="Times New Roman" w:hAnsi="Sylfaen"/>
          <w:lang w:val="ka-GE"/>
        </w:rPr>
        <w:t xml:space="preserve"> </w:t>
      </w:r>
      <w:r w:rsidRPr="00730422">
        <w:rPr>
          <w:rFonts w:ascii="Sylfaen" w:eastAsia="Times New Roman" w:hAnsi="Sylfaen" w:cs="Sylfaen"/>
          <w:lang w:val="ka-GE"/>
        </w:rPr>
        <w:t>განმავლობაში</w:t>
      </w:r>
      <w:r w:rsidRPr="00730422">
        <w:rPr>
          <w:rFonts w:ascii="Sylfaen" w:eastAsia="Times New Roman" w:hAnsi="Sylfaen"/>
          <w:lang w:val="ka-GE"/>
        </w:rPr>
        <w:t xml:space="preserve"> </w:t>
      </w:r>
      <w:r w:rsidRPr="00730422">
        <w:rPr>
          <w:rFonts w:ascii="Sylfaen" w:eastAsia="Times New Roman" w:hAnsi="Sylfaen" w:cs="Sylfaen"/>
          <w:lang w:val="ka-GE"/>
        </w:rPr>
        <w:t>ჩატარდა</w:t>
      </w:r>
      <w:r w:rsidRPr="00730422">
        <w:rPr>
          <w:rFonts w:ascii="Sylfaen" w:eastAsia="Times New Roman" w:hAnsi="Sylfaen"/>
          <w:lang w:val="ka-GE"/>
        </w:rPr>
        <w:t xml:space="preserve"> </w:t>
      </w:r>
      <w:r w:rsidRPr="00730422">
        <w:rPr>
          <w:rFonts w:ascii="Sylfaen" w:eastAsia="Times New Roman" w:hAnsi="Sylfaen"/>
          <w:bCs/>
          <w:lang w:val="ka-GE"/>
        </w:rPr>
        <w:t xml:space="preserve">295 </w:t>
      </w:r>
      <w:r w:rsidRPr="00730422">
        <w:rPr>
          <w:rFonts w:ascii="Sylfaen" w:eastAsia="Times New Roman" w:hAnsi="Sylfaen" w:cs="Sylfaen"/>
          <w:bCs/>
          <w:lang w:val="ka-GE"/>
        </w:rPr>
        <w:t>ჯგუფური</w:t>
      </w:r>
      <w:r w:rsidRPr="00730422">
        <w:rPr>
          <w:rFonts w:ascii="Sylfaen" w:eastAsia="Times New Roman" w:hAnsi="Sylfaen"/>
          <w:bCs/>
          <w:lang w:val="ka-GE"/>
        </w:rPr>
        <w:t xml:space="preserve"> </w:t>
      </w:r>
      <w:r w:rsidRPr="00730422">
        <w:rPr>
          <w:rFonts w:ascii="Sylfaen" w:eastAsia="Times New Roman" w:hAnsi="Sylfaen" w:cs="Sylfaen"/>
          <w:bCs/>
          <w:lang w:val="ka-GE"/>
        </w:rPr>
        <w:t>შეხვედრა</w:t>
      </w:r>
      <w:r w:rsidRPr="00730422">
        <w:rPr>
          <w:rFonts w:ascii="Sylfaen" w:eastAsia="Times New Roman" w:hAnsi="Sylfaen"/>
          <w:lang w:val="ka-GE"/>
        </w:rPr>
        <w:t xml:space="preserve"> </w:t>
      </w:r>
      <w:r w:rsidRPr="00730422">
        <w:rPr>
          <w:rFonts w:ascii="Sylfaen" w:eastAsia="Times New Roman" w:hAnsi="Sylfaen" w:cs="Sylfaen"/>
          <w:lang w:val="ka-GE"/>
        </w:rPr>
        <w:t>და</w:t>
      </w:r>
      <w:r w:rsidRPr="00730422">
        <w:rPr>
          <w:rFonts w:ascii="Sylfaen" w:eastAsia="Times New Roman" w:hAnsi="Sylfaen"/>
          <w:lang w:val="ka-GE"/>
        </w:rPr>
        <w:t xml:space="preserve"> </w:t>
      </w:r>
      <w:r w:rsidRPr="00730422">
        <w:rPr>
          <w:rFonts w:ascii="Sylfaen" w:eastAsia="Times New Roman" w:hAnsi="Sylfaen" w:cs="Sylfaen"/>
          <w:lang w:val="ka-GE"/>
        </w:rPr>
        <w:t>პროგრამებში</w:t>
      </w:r>
      <w:r w:rsidRPr="00730422">
        <w:rPr>
          <w:rFonts w:ascii="Sylfaen" w:eastAsia="Times New Roman" w:hAnsi="Sylfaen"/>
          <w:lang w:val="ka-GE"/>
        </w:rPr>
        <w:t xml:space="preserve"> </w:t>
      </w:r>
      <w:r w:rsidRPr="00730422">
        <w:rPr>
          <w:rFonts w:ascii="Sylfaen" w:eastAsia="Times New Roman" w:hAnsi="Sylfaen" w:cs="Sylfaen"/>
          <w:lang w:val="ka-GE"/>
        </w:rPr>
        <w:t>ჩაერთო</w:t>
      </w:r>
      <w:r w:rsidRPr="00730422">
        <w:rPr>
          <w:rFonts w:ascii="Sylfaen" w:eastAsia="Times New Roman" w:hAnsi="Sylfaen"/>
          <w:lang w:val="ka-GE"/>
        </w:rPr>
        <w:t xml:space="preserve"> </w:t>
      </w:r>
      <w:r w:rsidRPr="00730422">
        <w:rPr>
          <w:rFonts w:ascii="Sylfaen" w:eastAsia="Times New Roman" w:hAnsi="Sylfaen"/>
          <w:bCs/>
          <w:lang w:val="ka-GE"/>
        </w:rPr>
        <w:t xml:space="preserve">5 871 </w:t>
      </w:r>
      <w:r w:rsidRPr="00730422">
        <w:rPr>
          <w:rFonts w:ascii="Sylfaen" w:eastAsia="Times New Roman" w:hAnsi="Sylfaen" w:cs="Sylfaen"/>
          <w:bCs/>
          <w:lang w:val="ka-GE"/>
        </w:rPr>
        <w:t>ბავშვი</w:t>
      </w:r>
      <w:r w:rsidRPr="00730422">
        <w:rPr>
          <w:rFonts w:ascii="Sylfaen" w:eastAsia="Times New Roman" w:hAnsi="Sylfaen"/>
          <w:lang w:val="ka-GE"/>
        </w:rPr>
        <w:t xml:space="preserve">, </w:t>
      </w:r>
      <w:r w:rsidRPr="00730422">
        <w:rPr>
          <w:rFonts w:ascii="Sylfaen" w:eastAsia="Times New Roman" w:hAnsi="Sylfaen" w:cs="Sylfaen"/>
          <w:lang w:val="ka-GE"/>
        </w:rPr>
        <w:t>მათ</w:t>
      </w:r>
      <w:r w:rsidRPr="00730422">
        <w:rPr>
          <w:rFonts w:ascii="Sylfaen" w:eastAsia="Times New Roman" w:hAnsi="Sylfaen"/>
          <w:lang w:val="ka-GE"/>
        </w:rPr>
        <w:t xml:space="preserve"> </w:t>
      </w:r>
      <w:r w:rsidRPr="00730422">
        <w:rPr>
          <w:rFonts w:ascii="Sylfaen" w:eastAsia="Times New Roman" w:hAnsi="Sylfaen" w:cs="Sylfaen"/>
          <w:lang w:val="ka-GE"/>
        </w:rPr>
        <w:t>შორის</w:t>
      </w:r>
      <w:r w:rsidRPr="00730422">
        <w:rPr>
          <w:rFonts w:ascii="Sylfaen" w:eastAsia="Times New Roman" w:hAnsi="Sylfaen"/>
          <w:lang w:val="ka-GE"/>
        </w:rPr>
        <w:t xml:space="preserve"> იყვნენ </w:t>
      </w:r>
      <w:r w:rsidRPr="00730422">
        <w:rPr>
          <w:rFonts w:ascii="Sylfaen" w:eastAsia="Times New Roman" w:hAnsi="Sylfaen" w:cs="Sylfaen"/>
          <w:bCs/>
          <w:lang w:val="ka-GE"/>
        </w:rPr>
        <w:t>სპეციალური</w:t>
      </w:r>
      <w:r w:rsidRPr="00730422">
        <w:rPr>
          <w:rFonts w:ascii="Sylfaen" w:eastAsia="Times New Roman" w:hAnsi="Sylfaen"/>
          <w:bCs/>
          <w:lang w:val="ka-GE"/>
        </w:rPr>
        <w:t xml:space="preserve"> </w:t>
      </w:r>
      <w:r w:rsidRPr="00730422">
        <w:rPr>
          <w:rFonts w:ascii="Sylfaen" w:eastAsia="Times New Roman" w:hAnsi="Sylfaen" w:cs="Sylfaen"/>
          <w:bCs/>
          <w:lang w:val="ka-GE"/>
        </w:rPr>
        <w:t>საგანმანათლებლო</w:t>
      </w:r>
      <w:r w:rsidRPr="00730422">
        <w:rPr>
          <w:rFonts w:ascii="Sylfaen" w:eastAsia="Times New Roman" w:hAnsi="Sylfaen"/>
          <w:bCs/>
          <w:lang w:val="ka-GE"/>
        </w:rPr>
        <w:t xml:space="preserve"> </w:t>
      </w:r>
      <w:r w:rsidRPr="00730422">
        <w:rPr>
          <w:rFonts w:ascii="Sylfaen" w:eastAsia="Times New Roman" w:hAnsi="Sylfaen" w:cs="Sylfaen"/>
          <w:bCs/>
          <w:lang w:val="ka-GE"/>
        </w:rPr>
        <w:t>საჭიროების</w:t>
      </w:r>
      <w:r w:rsidRPr="00730422">
        <w:rPr>
          <w:rFonts w:ascii="Sylfaen" w:eastAsia="Times New Roman" w:hAnsi="Sylfaen"/>
          <w:bCs/>
          <w:lang w:val="ka-GE"/>
        </w:rPr>
        <w:t xml:space="preserve"> </w:t>
      </w:r>
      <w:r w:rsidRPr="00730422">
        <w:rPr>
          <w:rFonts w:ascii="Sylfaen" w:eastAsia="Times New Roman" w:hAnsi="Sylfaen" w:cs="Sylfaen"/>
          <w:bCs/>
          <w:lang w:val="ka-GE"/>
        </w:rPr>
        <w:t>მქონე</w:t>
      </w:r>
      <w:r w:rsidRPr="00730422">
        <w:rPr>
          <w:rFonts w:ascii="Sylfaen" w:eastAsia="Times New Roman" w:hAnsi="Sylfaen"/>
          <w:bCs/>
          <w:lang w:val="ka-GE"/>
        </w:rPr>
        <w:t xml:space="preserve"> </w:t>
      </w:r>
      <w:r w:rsidRPr="00730422">
        <w:rPr>
          <w:rFonts w:ascii="Sylfaen" w:eastAsia="Times New Roman" w:hAnsi="Sylfaen" w:cs="Sylfaen"/>
          <w:bCs/>
          <w:lang w:val="ka-GE"/>
        </w:rPr>
        <w:t>ბავშვები (150 მოსწავლე),</w:t>
      </w:r>
      <w:r w:rsidRPr="00730422">
        <w:rPr>
          <w:rFonts w:ascii="Sylfaen" w:eastAsia="Times New Roman" w:hAnsi="Sylfaen"/>
          <w:lang w:val="ka-GE"/>
        </w:rPr>
        <w:t xml:space="preserve"> </w:t>
      </w:r>
      <w:r w:rsidRPr="00730422">
        <w:rPr>
          <w:rFonts w:ascii="Sylfaen" w:eastAsia="Times New Roman" w:hAnsi="Sylfaen" w:cs="Sylfaen"/>
          <w:lang w:val="ka-GE"/>
        </w:rPr>
        <w:t>რომლებიც</w:t>
      </w:r>
      <w:r w:rsidRPr="00730422">
        <w:rPr>
          <w:rFonts w:ascii="Sylfaen" w:eastAsia="Times New Roman" w:hAnsi="Sylfaen"/>
          <w:lang w:val="ka-GE"/>
        </w:rPr>
        <w:t xml:space="preserve"> </w:t>
      </w:r>
      <w:r w:rsidRPr="00730422">
        <w:rPr>
          <w:rFonts w:ascii="Sylfaen" w:eastAsia="Times New Roman" w:hAnsi="Sylfaen" w:cs="Sylfaen"/>
          <w:lang w:val="ka-GE"/>
        </w:rPr>
        <w:t>მუზეუმის</w:t>
      </w:r>
      <w:r w:rsidRPr="00730422">
        <w:rPr>
          <w:rFonts w:ascii="Sylfaen" w:eastAsia="Times New Roman" w:hAnsi="Sylfaen"/>
          <w:lang w:val="ka-GE"/>
        </w:rPr>
        <w:t xml:space="preserve"> </w:t>
      </w:r>
      <w:r w:rsidRPr="00730422">
        <w:rPr>
          <w:rFonts w:ascii="Sylfaen" w:eastAsia="Times New Roman" w:hAnsi="Sylfaen" w:cs="Sylfaen"/>
          <w:lang w:val="ka-GE"/>
        </w:rPr>
        <w:t>ინკლუზიური</w:t>
      </w:r>
      <w:r w:rsidRPr="00730422">
        <w:rPr>
          <w:rFonts w:ascii="Sylfaen" w:eastAsia="Times New Roman" w:hAnsi="Sylfaen"/>
          <w:lang w:val="ka-GE"/>
        </w:rPr>
        <w:t xml:space="preserve"> </w:t>
      </w:r>
      <w:r w:rsidRPr="00730422">
        <w:rPr>
          <w:rFonts w:ascii="Sylfaen" w:eastAsia="Times New Roman" w:hAnsi="Sylfaen" w:cs="Sylfaen"/>
          <w:lang w:val="ka-GE"/>
        </w:rPr>
        <w:t>მიდგომების</w:t>
      </w:r>
      <w:r w:rsidRPr="00730422">
        <w:rPr>
          <w:rFonts w:ascii="Sylfaen" w:eastAsia="Times New Roman" w:hAnsi="Sylfaen"/>
          <w:lang w:val="ka-GE"/>
        </w:rPr>
        <w:t xml:space="preserve"> </w:t>
      </w:r>
      <w:r w:rsidRPr="00730422">
        <w:rPr>
          <w:rFonts w:ascii="Sylfaen" w:eastAsia="Times New Roman" w:hAnsi="Sylfaen" w:cs="Sylfaen"/>
          <w:lang w:val="ka-GE"/>
        </w:rPr>
        <w:t>ფარგლებში</w:t>
      </w:r>
      <w:r w:rsidRPr="00730422">
        <w:rPr>
          <w:rFonts w:ascii="Sylfaen" w:eastAsia="Times New Roman" w:hAnsi="Sylfaen"/>
          <w:lang w:val="ka-GE"/>
        </w:rPr>
        <w:t xml:space="preserve"> </w:t>
      </w:r>
      <w:r w:rsidRPr="00730422">
        <w:rPr>
          <w:rFonts w:ascii="Sylfaen" w:eastAsia="Times New Roman" w:hAnsi="Sylfaen" w:cs="Sylfaen"/>
          <w:lang w:val="ka-GE"/>
        </w:rPr>
        <w:t>სისტემატურად</w:t>
      </w:r>
      <w:r w:rsidRPr="00730422">
        <w:rPr>
          <w:rFonts w:ascii="Sylfaen" w:eastAsia="Times New Roman" w:hAnsi="Sylfaen"/>
          <w:lang w:val="ka-GE"/>
        </w:rPr>
        <w:t xml:space="preserve"> </w:t>
      </w:r>
      <w:r w:rsidRPr="00730422">
        <w:rPr>
          <w:rFonts w:ascii="Sylfaen" w:eastAsia="Times New Roman" w:hAnsi="Sylfaen" w:cs="Sylfaen"/>
          <w:lang w:val="ka-GE"/>
        </w:rPr>
        <w:t>ერთვებოდნენ</w:t>
      </w:r>
      <w:r w:rsidRPr="00730422">
        <w:rPr>
          <w:rFonts w:ascii="Sylfaen" w:eastAsia="Times New Roman" w:hAnsi="Sylfaen"/>
          <w:lang w:val="ka-GE"/>
        </w:rPr>
        <w:t xml:space="preserve"> </w:t>
      </w:r>
      <w:r w:rsidRPr="00730422">
        <w:rPr>
          <w:rFonts w:ascii="Sylfaen" w:eastAsia="Times New Roman" w:hAnsi="Sylfaen" w:cs="Sylfaen"/>
          <w:lang w:val="ka-GE"/>
        </w:rPr>
        <w:t>საგანმანათლებლო</w:t>
      </w:r>
      <w:r w:rsidRPr="00730422">
        <w:rPr>
          <w:rFonts w:ascii="Sylfaen" w:eastAsia="Times New Roman" w:hAnsi="Sylfaen"/>
          <w:lang w:val="ka-GE"/>
        </w:rPr>
        <w:t xml:space="preserve"> </w:t>
      </w:r>
      <w:r w:rsidRPr="00730422">
        <w:rPr>
          <w:rFonts w:ascii="Sylfaen" w:eastAsia="Times New Roman" w:hAnsi="Sylfaen" w:cs="Sylfaen"/>
          <w:lang w:val="ka-GE"/>
        </w:rPr>
        <w:t>პროცესში</w:t>
      </w:r>
      <w:r w:rsidRPr="00730422">
        <w:rPr>
          <w:rFonts w:ascii="Sylfaen" w:eastAsia="Times New Roman" w:hAnsi="Sylfaen"/>
          <w:lang w:val="ka-GE"/>
        </w:rPr>
        <w:t>.</w:t>
      </w:r>
    </w:p>
    <w:p w14:paraId="10C643E3" w14:textId="77777777" w:rsidR="00D82FC6" w:rsidRPr="00730422" w:rsidRDefault="00D82FC6" w:rsidP="00DF606F">
      <w:pPr>
        <w:spacing w:after="0" w:line="240" w:lineRule="auto"/>
        <w:jc w:val="both"/>
        <w:rPr>
          <w:rFonts w:ascii="Sylfaen" w:eastAsia="Times New Roman" w:hAnsi="Sylfaen"/>
          <w:bCs/>
          <w:lang w:val="ka-GE"/>
        </w:rPr>
      </w:pPr>
    </w:p>
    <w:p w14:paraId="379A4907" w14:textId="6C8808D3" w:rsidR="00846137" w:rsidRDefault="0042793A" w:rsidP="00DF606F">
      <w:pPr>
        <w:spacing w:after="0" w:line="240" w:lineRule="auto"/>
        <w:jc w:val="both"/>
        <w:rPr>
          <w:rFonts w:ascii="Sylfaen" w:hAnsi="Sylfaen"/>
          <w:color w:val="000000"/>
          <w:lang w:val="ka-GE"/>
        </w:rPr>
      </w:pPr>
      <w:r w:rsidRPr="00730422">
        <w:rPr>
          <w:rFonts w:ascii="Sylfaen" w:hAnsi="Sylfaen"/>
          <w:lang w:val="ka-GE"/>
        </w:rPr>
        <w:t xml:space="preserve">საქართველოს განათლების, მეცნიერებისა და ახალგაზრდობის სამინისტროს მიერ მომზადებული გზამკვლევის -„მისაწვდომობის უზრუნველყოფა უმაღლეს განათლებაში“ შესაბამისად,  მუშავდება </w:t>
      </w:r>
      <w:r w:rsidRPr="00730422">
        <w:rPr>
          <w:rFonts w:ascii="Sylfaen" w:hAnsi="Sylfaen"/>
          <w:b/>
          <w:lang w:val="ka-GE"/>
        </w:rPr>
        <w:t>სსიპ − თბილისის აპოლონ ქუთათელაძის სახელობის სახელმწიფო სამხატვრო აკადემიაში</w:t>
      </w:r>
      <w:r w:rsidRPr="00730422">
        <w:rPr>
          <w:rFonts w:ascii="Sylfaen" w:hAnsi="Sylfaen"/>
          <w:lang w:val="ka-GE"/>
        </w:rPr>
        <w:t xml:space="preserve"> უმაღლეს განათლებაზე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მისაწვდომობის მომსახურების გეგმა.</w:t>
      </w:r>
      <w:r w:rsidR="008B464A" w:rsidRPr="00730422">
        <w:rPr>
          <w:rFonts w:ascii="Sylfaen" w:eastAsia="Times New Roman" w:hAnsi="Sylfaen"/>
          <w:bCs/>
          <w:lang w:val="ka-GE"/>
        </w:rPr>
        <w:t xml:space="preserve"> </w:t>
      </w:r>
      <w:r w:rsidRPr="00730422">
        <w:rPr>
          <w:rFonts w:ascii="Sylfaen" w:hAnsi="Sylfaen"/>
          <w:lang w:val="ka-GE"/>
        </w:rPr>
        <w:t xml:space="preserve">ეთნოგრაფიული მუზეუმის რეწვის სკოლაში, ასევე ქარვასლაში საგანმანათლებლო პროგრამებზე, მასტერკლასებს უფასოდ ესწრებოდა რამდენიმე </w:t>
      </w:r>
      <w:proofErr w:type="spellStart"/>
      <w:r w:rsidRPr="00730422">
        <w:rPr>
          <w:rFonts w:ascii="Sylfaen" w:hAnsi="Sylfaen"/>
          <w:lang w:val="ka-GE"/>
        </w:rPr>
        <w:t>შშმ</w:t>
      </w:r>
      <w:proofErr w:type="spellEnd"/>
      <w:r w:rsidRPr="00730422">
        <w:rPr>
          <w:rFonts w:ascii="Sylfaen" w:hAnsi="Sylfaen"/>
          <w:lang w:val="ka-GE"/>
        </w:rPr>
        <w:t xml:space="preserve"> პირი</w:t>
      </w:r>
      <w:r w:rsidR="00C93356" w:rsidRPr="00730422">
        <w:rPr>
          <w:rFonts w:ascii="Sylfaen" w:hAnsi="Sylfaen"/>
          <w:lang w:val="ka-GE"/>
        </w:rPr>
        <w:t xml:space="preserve">. </w:t>
      </w:r>
      <w:r w:rsidRPr="00730422">
        <w:rPr>
          <w:rFonts w:ascii="Sylfaen" w:hAnsi="Sylfaen"/>
          <w:lang w:val="ka-GE"/>
        </w:rPr>
        <w:t xml:space="preserve">ეროვნული მუზეუმი გეგმავს მომავალში უფრო გაახშიროს საგანმანათლებლო პროგრამები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w:t>
      </w:r>
      <w:r w:rsidR="008B464A" w:rsidRPr="00730422">
        <w:rPr>
          <w:rFonts w:ascii="Sylfaen" w:hAnsi="Sylfaen"/>
          <w:lang w:val="ka-GE"/>
        </w:rPr>
        <w:t xml:space="preserve"> აღსანიშნავია, რომ </w:t>
      </w:r>
      <w:r w:rsidRPr="00730422">
        <w:rPr>
          <w:rFonts w:ascii="Sylfaen" w:hAnsi="Sylfaen" w:cs="Sylfaen"/>
          <w:color w:val="000000"/>
          <w:lang w:val="ka-GE"/>
        </w:rPr>
        <w:t xml:space="preserve"> </w:t>
      </w:r>
      <w:r w:rsidR="00E10FD3" w:rsidRPr="00E10FD3">
        <w:rPr>
          <w:rFonts w:ascii="Sylfaen" w:hAnsi="Sylfaen" w:cs="Sylfaen"/>
          <w:b/>
          <w:color w:val="000000"/>
          <w:lang w:val="ka-GE"/>
        </w:rPr>
        <w:t>სსიპ</w:t>
      </w:r>
      <w:r w:rsidRPr="00E10FD3">
        <w:rPr>
          <w:rFonts w:ascii="Sylfaen" w:hAnsi="Sylfaen" w:cs="Sylfaen"/>
          <w:b/>
          <w:color w:val="000000"/>
          <w:lang w:val="ka-GE"/>
        </w:rPr>
        <w:t xml:space="preserve"> –</w:t>
      </w:r>
      <w:r w:rsidRPr="00730422">
        <w:rPr>
          <w:rFonts w:ascii="Sylfaen" w:hAnsi="Sylfaen" w:cs="Sylfaen"/>
          <w:color w:val="000000"/>
          <w:lang w:val="ka-GE"/>
        </w:rPr>
        <w:t xml:space="preserve"> </w:t>
      </w:r>
      <w:r w:rsidRPr="00730422">
        <w:rPr>
          <w:rFonts w:ascii="Sylfaen" w:hAnsi="Sylfaen" w:cs="Sylfaen"/>
          <w:b/>
          <w:color w:val="000000"/>
          <w:lang w:val="ka-GE"/>
        </w:rPr>
        <w:t>ქ.</w:t>
      </w:r>
      <w:r w:rsidR="00E10FD3">
        <w:rPr>
          <w:rFonts w:ascii="Sylfaen" w:hAnsi="Sylfaen" w:cs="Sylfaen"/>
          <w:b/>
          <w:color w:val="000000"/>
          <w:lang w:val="ka-GE"/>
        </w:rPr>
        <w:t xml:space="preserve"> </w:t>
      </w:r>
      <w:r w:rsidRPr="00730422">
        <w:rPr>
          <w:rFonts w:ascii="Sylfaen" w:hAnsi="Sylfaen" w:cs="Sylfaen"/>
          <w:b/>
          <w:color w:val="000000"/>
          <w:lang w:val="ka-GE"/>
        </w:rPr>
        <w:t>გორის ს</w:t>
      </w:r>
      <w:r w:rsidR="00E10FD3">
        <w:rPr>
          <w:rFonts w:ascii="Sylfaen" w:hAnsi="Sylfaen" w:cs="Sylfaen"/>
          <w:b/>
          <w:color w:val="000000"/>
          <w:lang w:val="ka-GE"/>
        </w:rPr>
        <w:t xml:space="preserve">ულხან </w:t>
      </w:r>
      <w:r w:rsidRPr="00730422">
        <w:rPr>
          <w:rFonts w:ascii="Sylfaen" w:hAnsi="Sylfaen" w:cs="Sylfaen"/>
          <w:b/>
          <w:color w:val="000000"/>
          <w:lang w:val="ka-GE"/>
        </w:rPr>
        <w:t xml:space="preserve">ცინცაძის სახელობის სამუსიკო კოლეჯის </w:t>
      </w:r>
      <w:r w:rsidRPr="00730422">
        <w:rPr>
          <w:rFonts w:ascii="Sylfaen" w:hAnsi="Sylfaen" w:cs="Sylfaen"/>
          <w:color w:val="000000"/>
          <w:lang w:val="ka-GE"/>
        </w:rPr>
        <w:t>სასწავლო პროცესის მარეგულირებელი წესის</w:t>
      </w:r>
      <w:r w:rsidRPr="00730422">
        <w:rPr>
          <w:rFonts w:ascii="Sylfaen" w:hAnsi="Sylfaen"/>
          <w:color w:val="000000"/>
          <w:lang w:val="ka-GE"/>
        </w:rPr>
        <w:t xml:space="preserve">“ </w:t>
      </w:r>
      <w:r w:rsidRPr="00730422">
        <w:rPr>
          <w:rFonts w:ascii="Sylfaen" w:hAnsi="Sylfaen" w:cs="Sylfaen"/>
          <w:color w:val="000000"/>
          <w:lang w:val="ka-GE"/>
        </w:rPr>
        <w:t>მე</w:t>
      </w:r>
      <w:r w:rsidRPr="00730422">
        <w:rPr>
          <w:rFonts w:ascii="Sylfaen" w:hAnsi="Sylfaen"/>
          <w:color w:val="000000"/>
          <w:lang w:val="ka-GE"/>
        </w:rPr>
        <w:t xml:space="preserve">-13 </w:t>
      </w:r>
      <w:r w:rsidRPr="00730422">
        <w:rPr>
          <w:rFonts w:ascii="Sylfaen" w:hAnsi="Sylfaen" w:cs="Sylfaen"/>
          <w:color w:val="000000"/>
          <w:lang w:val="ka-GE"/>
        </w:rPr>
        <w:t>მუხლით</w:t>
      </w:r>
      <w:r w:rsidRPr="00730422">
        <w:rPr>
          <w:rFonts w:ascii="Sylfaen" w:hAnsi="Sylfaen"/>
          <w:color w:val="000000"/>
          <w:lang w:val="ka-GE"/>
        </w:rPr>
        <w:t xml:space="preserve"> </w:t>
      </w:r>
      <w:r w:rsidRPr="00730422">
        <w:rPr>
          <w:rFonts w:ascii="Sylfaen" w:hAnsi="Sylfaen" w:cs="Sylfaen"/>
          <w:color w:val="000000"/>
          <w:lang w:val="ka-GE"/>
        </w:rPr>
        <w:t>განისაზღვრა</w:t>
      </w:r>
      <w:r w:rsidRPr="00730422">
        <w:rPr>
          <w:rFonts w:ascii="Sylfaen" w:hAnsi="Sylfaen"/>
          <w:color w:val="000000"/>
          <w:lang w:val="ka-GE"/>
        </w:rPr>
        <w:t xml:space="preserve"> „</w:t>
      </w:r>
      <w:r w:rsidRPr="00730422">
        <w:rPr>
          <w:rFonts w:ascii="Sylfaen" w:hAnsi="Sylfaen" w:cs="Sylfaen"/>
          <w:color w:val="000000"/>
          <w:lang w:val="ka-GE"/>
        </w:rPr>
        <w:t>სასწავლო</w:t>
      </w:r>
      <w:r w:rsidRPr="00730422">
        <w:rPr>
          <w:rFonts w:ascii="Sylfaen" w:hAnsi="Sylfaen"/>
          <w:color w:val="000000"/>
          <w:lang w:val="ka-GE"/>
        </w:rPr>
        <w:t xml:space="preserve"> </w:t>
      </w:r>
      <w:r w:rsidRPr="00730422">
        <w:rPr>
          <w:rFonts w:ascii="Sylfaen" w:hAnsi="Sylfaen" w:cs="Sylfaen"/>
          <w:color w:val="000000"/>
          <w:lang w:val="ka-GE"/>
        </w:rPr>
        <w:t>პროცესში</w:t>
      </w:r>
      <w:r w:rsidRPr="00730422">
        <w:rPr>
          <w:rFonts w:ascii="Sylfaen" w:hAnsi="Sylfaen"/>
          <w:color w:val="000000"/>
          <w:lang w:val="ka-GE"/>
        </w:rPr>
        <w:t xml:space="preserve"> </w:t>
      </w:r>
      <w:r w:rsidRPr="00730422">
        <w:rPr>
          <w:rFonts w:ascii="Sylfaen" w:hAnsi="Sylfaen" w:cs="Sylfaen"/>
          <w:color w:val="000000"/>
          <w:lang w:val="ka-GE"/>
        </w:rPr>
        <w:t>სპეციალური</w:t>
      </w:r>
      <w:r w:rsidRPr="00730422">
        <w:rPr>
          <w:rFonts w:ascii="Sylfaen" w:hAnsi="Sylfaen"/>
          <w:color w:val="000000"/>
          <w:lang w:val="ka-GE"/>
        </w:rPr>
        <w:t xml:space="preserve"> </w:t>
      </w:r>
      <w:r w:rsidRPr="00730422">
        <w:rPr>
          <w:rFonts w:ascii="Sylfaen" w:hAnsi="Sylfaen" w:cs="Sylfaen"/>
          <w:color w:val="000000"/>
          <w:lang w:val="ka-GE"/>
        </w:rPr>
        <w:t>საგანმანათლებლო</w:t>
      </w:r>
      <w:r w:rsidRPr="00730422">
        <w:rPr>
          <w:rFonts w:ascii="Sylfaen" w:hAnsi="Sylfaen"/>
          <w:color w:val="000000"/>
          <w:lang w:val="ka-GE"/>
        </w:rPr>
        <w:t xml:space="preserve"> </w:t>
      </w:r>
      <w:r w:rsidRPr="00730422">
        <w:rPr>
          <w:rFonts w:ascii="Sylfaen" w:hAnsi="Sylfaen" w:cs="Sylfaen"/>
          <w:color w:val="000000"/>
          <w:lang w:val="ka-GE"/>
        </w:rPr>
        <w:t>საჭიროებისა</w:t>
      </w:r>
      <w:r w:rsidRPr="00730422">
        <w:rPr>
          <w:rFonts w:ascii="Sylfaen" w:hAnsi="Sylfaen"/>
          <w:color w:val="000000"/>
          <w:lang w:val="ka-GE"/>
        </w:rPr>
        <w:t xml:space="preserve"> (</w:t>
      </w:r>
      <w:proofErr w:type="spellStart"/>
      <w:r w:rsidRPr="00730422">
        <w:rPr>
          <w:rFonts w:ascii="Sylfaen" w:hAnsi="Sylfaen" w:cs="Sylfaen"/>
          <w:color w:val="000000"/>
          <w:lang w:val="ka-GE"/>
        </w:rPr>
        <w:t>სსსმ</w:t>
      </w:r>
      <w:proofErr w:type="spellEnd"/>
      <w:r w:rsidRPr="00730422">
        <w:rPr>
          <w:rFonts w:ascii="Sylfaen" w:hAnsi="Sylfaen"/>
          <w:color w:val="000000"/>
          <w:lang w:val="ka-GE"/>
        </w:rPr>
        <w:t xml:space="preserve">) </w:t>
      </w:r>
      <w:r w:rsidRPr="00730422">
        <w:rPr>
          <w:rFonts w:ascii="Sylfaen" w:hAnsi="Sylfaen" w:cs="Sylfaen"/>
          <w:color w:val="000000"/>
          <w:lang w:val="ka-GE"/>
        </w:rPr>
        <w:t>და</w:t>
      </w:r>
      <w:r w:rsidRPr="00730422">
        <w:rPr>
          <w:rFonts w:ascii="Sylfaen" w:hAnsi="Sylfaen"/>
          <w:color w:val="000000"/>
          <w:lang w:val="ka-GE"/>
        </w:rPr>
        <w:t xml:space="preserve"> </w:t>
      </w:r>
      <w:r w:rsidRPr="00730422">
        <w:rPr>
          <w:rFonts w:ascii="Sylfaen" w:hAnsi="Sylfaen" w:cs="Sylfaen"/>
          <w:color w:val="000000"/>
          <w:lang w:val="ka-GE"/>
        </w:rPr>
        <w:t>შეზღუდული</w:t>
      </w:r>
      <w:r w:rsidRPr="00730422">
        <w:rPr>
          <w:rFonts w:ascii="Sylfaen" w:hAnsi="Sylfaen"/>
          <w:color w:val="000000"/>
          <w:lang w:val="ka-GE"/>
        </w:rPr>
        <w:t xml:space="preserve"> </w:t>
      </w:r>
      <w:ins w:id="98" w:author="Guliko Matcharashvili" w:date="2025-07-08T16:00:00Z">
        <w:r w:rsidR="00584A07" w:rsidRPr="00730422">
          <w:rPr>
            <w:rFonts w:ascii="Sylfaen" w:eastAsia="Times New Roman" w:hAnsi="Sylfaen" w:cs="Calibri"/>
            <w:bCs/>
            <w:color w:val="000000"/>
            <w:lang w:val="ka-GE"/>
          </w:rPr>
          <w:t xml:space="preserve">შესაძლებლობის </w:t>
        </w:r>
      </w:ins>
      <w:del w:id="99" w:author="Guliko Matcharashvili" w:date="2025-07-08T16:00:00Z">
        <w:r w:rsidRPr="00730422" w:rsidDel="00584A07">
          <w:rPr>
            <w:rFonts w:ascii="Sylfaen" w:hAnsi="Sylfaen" w:cs="Sylfaen"/>
            <w:color w:val="000000"/>
            <w:lang w:val="ka-GE"/>
          </w:rPr>
          <w:delText>შესაძლებლობების</w:delText>
        </w:r>
        <w:r w:rsidRPr="00730422" w:rsidDel="00584A07">
          <w:rPr>
            <w:rFonts w:ascii="Sylfaen" w:hAnsi="Sylfaen"/>
            <w:color w:val="000000"/>
            <w:lang w:val="ka-GE"/>
          </w:rPr>
          <w:delText xml:space="preserve"> </w:delText>
        </w:r>
      </w:del>
      <w:r w:rsidRPr="00730422">
        <w:rPr>
          <w:rFonts w:ascii="Sylfaen" w:hAnsi="Sylfaen" w:cs="Sylfaen"/>
          <w:color w:val="000000"/>
          <w:lang w:val="ka-GE"/>
        </w:rPr>
        <w:t>მქონე</w:t>
      </w:r>
      <w:r w:rsidRPr="00730422">
        <w:rPr>
          <w:rFonts w:ascii="Sylfaen" w:hAnsi="Sylfaen"/>
          <w:color w:val="000000"/>
          <w:lang w:val="ka-GE"/>
        </w:rPr>
        <w:t xml:space="preserve"> (</w:t>
      </w:r>
      <w:proofErr w:type="spellStart"/>
      <w:r w:rsidRPr="00730422">
        <w:rPr>
          <w:rFonts w:ascii="Sylfaen" w:hAnsi="Sylfaen" w:cs="Sylfaen"/>
          <w:color w:val="000000"/>
          <w:lang w:val="ka-GE"/>
        </w:rPr>
        <w:t>შშმ</w:t>
      </w:r>
      <w:proofErr w:type="spellEnd"/>
      <w:r w:rsidRPr="00730422">
        <w:rPr>
          <w:rFonts w:ascii="Sylfaen" w:hAnsi="Sylfaen"/>
          <w:color w:val="000000"/>
          <w:lang w:val="ka-GE"/>
        </w:rPr>
        <w:t xml:space="preserve">) </w:t>
      </w:r>
      <w:r w:rsidRPr="00730422">
        <w:rPr>
          <w:rFonts w:ascii="Sylfaen" w:hAnsi="Sylfaen" w:cs="Sylfaen"/>
          <w:color w:val="000000"/>
          <w:lang w:val="ka-GE"/>
        </w:rPr>
        <w:t>პირთა</w:t>
      </w:r>
      <w:r w:rsidRPr="00730422">
        <w:rPr>
          <w:rFonts w:ascii="Sylfaen" w:hAnsi="Sylfaen"/>
          <w:color w:val="000000"/>
          <w:lang w:val="ka-GE"/>
        </w:rPr>
        <w:t xml:space="preserve"> </w:t>
      </w:r>
      <w:r w:rsidRPr="00730422">
        <w:rPr>
          <w:rFonts w:ascii="Sylfaen" w:hAnsi="Sylfaen" w:cs="Sylfaen"/>
          <w:color w:val="000000"/>
          <w:lang w:val="ka-GE"/>
        </w:rPr>
        <w:t>ჩართვის</w:t>
      </w:r>
      <w:r w:rsidRPr="00730422">
        <w:rPr>
          <w:rFonts w:ascii="Sylfaen" w:hAnsi="Sylfaen"/>
          <w:color w:val="000000"/>
          <w:lang w:val="ka-GE"/>
        </w:rPr>
        <w:t xml:space="preserve"> </w:t>
      </w:r>
      <w:r w:rsidRPr="00730422">
        <w:rPr>
          <w:rFonts w:ascii="Sylfaen" w:hAnsi="Sylfaen" w:cs="Sylfaen"/>
          <w:color w:val="000000"/>
          <w:lang w:val="ka-GE"/>
        </w:rPr>
        <w:t>წესი</w:t>
      </w:r>
      <w:r w:rsidR="008B464A" w:rsidRPr="00730422">
        <w:rPr>
          <w:rFonts w:ascii="Sylfaen" w:hAnsi="Sylfaen"/>
          <w:color w:val="000000"/>
          <w:lang w:val="ka-GE"/>
        </w:rPr>
        <w:t>.</w:t>
      </w:r>
    </w:p>
    <w:p w14:paraId="34C3A05A" w14:textId="77777777" w:rsidR="00D82FC6" w:rsidRPr="00730422" w:rsidRDefault="00D82FC6" w:rsidP="00DF606F">
      <w:pPr>
        <w:spacing w:after="0" w:line="240" w:lineRule="auto"/>
        <w:jc w:val="both"/>
        <w:rPr>
          <w:rFonts w:ascii="Sylfaen" w:hAnsi="Sylfaen"/>
          <w:lang w:val="ka-GE"/>
        </w:rPr>
      </w:pPr>
    </w:p>
    <w:p w14:paraId="34F06EE8" w14:textId="6F4C77FC" w:rsidR="00466BE6" w:rsidRDefault="00843EBC" w:rsidP="00DF606F">
      <w:pPr>
        <w:pStyle w:val="NormalWeb"/>
        <w:spacing w:before="0" w:beforeAutospacing="0" w:after="0" w:afterAutospacing="0"/>
        <w:jc w:val="both"/>
        <w:rPr>
          <w:rFonts w:ascii="Sylfaen" w:hAnsi="Sylfaen"/>
          <w:color w:val="000000"/>
          <w:sz w:val="22"/>
          <w:szCs w:val="22"/>
          <w:lang w:val="ka-GE"/>
        </w:rPr>
      </w:pPr>
      <w:r>
        <w:rPr>
          <w:rFonts w:ascii="Sylfaen" w:hAnsi="Sylfaen"/>
          <w:b/>
          <w:color w:val="000000"/>
          <w:sz w:val="22"/>
          <w:szCs w:val="22"/>
          <w:lang w:val="ka-GE"/>
        </w:rPr>
        <w:t xml:space="preserve">საქართველოს </w:t>
      </w:r>
      <w:r w:rsidR="00466BE6" w:rsidRPr="00730422">
        <w:rPr>
          <w:rFonts w:ascii="Sylfaen" w:hAnsi="Sylfaen"/>
          <w:b/>
          <w:color w:val="000000"/>
          <w:sz w:val="22"/>
          <w:szCs w:val="22"/>
          <w:lang w:val="ka-GE"/>
        </w:rPr>
        <w:t xml:space="preserve">კომუნიკაციების </w:t>
      </w:r>
      <w:r>
        <w:rPr>
          <w:rFonts w:ascii="Sylfaen" w:hAnsi="Sylfaen"/>
          <w:b/>
          <w:color w:val="000000"/>
          <w:sz w:val="22"/>
          <w:szCs w:val="22"/>
          <w:lang w:val="ka-GE"/>
        </w:rPr>
        <w:t xml:space="preserve">ეროვნული </w:t>
      </w:r>
      <w:r w:rsidR="00466BE6" w:rsidRPr="00730422">
        <w:rPr>
          <w:rFonts w:ascii="Sylfaen" w:hAnsi="Sylfaen"/>
          <w:b/>
          <w:color w:val="000000"/>
          <w:sz w:val="22"/>
          <w:szCs w:val="22"/>
          <w:lang w:val="ka-GE"/>
        </w:rPr>
        <w:t>კომისიის</w:t>
      </w:r>
      <w:r w:rsidR="00466BE6" w:rsidRPr="00730422">
        <w:rPr>
          <w:rFonts w:ascii="Sylfaen" w:hAnsi="Sylfaen"/>
          <w:color w:val="000000"/>
          <w:sz w:val="22"/>
          <w:szCs w:val="22"/>
          <w:lang w:val="ka-GE"/>
        </w:rPr>
        <w:t xml:space="preserve"> </w:t>
      </w:r>
      <w:r w:rsidR="00846137" w:rsidRPr="00730422">
        <w:rPr>
          <w:rFonts w:ascii="Sylfaen" w:hAnsi="Sylfaen"/>
          <w:color w:val="000000"/>
          <w:sz w:val="22"/>
          <w:szCs w:val="22"/>
          <w:lang w:val="ka-GE"/>
        </w:rPr>
        <w:t>ორგანიზებით,</w:t>
      </w:r>
      <w:r w:rsidR="00466BE6" w:rsidRPr="00730422">
        <w:rPr>
          <w:rFonts w:ascii="Sylfaen" w:hAnsi="Sylfaen"/>
          <w:color w:val="000000"/>
          <w:sz w:val="22"/>
          <w:szCs w:val="22"/>
          <w:lang w:val="ka-GE"/>
        </w:rPr>
        <w:t xml:space="preserve"> ინკლუზიური განათლების ფარგლებში, ცნობიერების ამაღლების მიზნით, ჩატარდა შეხვედრები საჯარო სკოლების მოსწავლეებისთვის, მასწავლებლებისთვის და მშობლებისთვის. მათ შორის: </w:t>
      </w:r>
    </w:p>
    <w:p w14:paraId="4DC813DF" w14:textId="77777777" w:rsidR="00D163CF" w:rsidRPr="00730422" w:rsidRDefault="00D163CF" w:rsidP="00DF606F">
      <w:pPr>
        <w:pStyle w:val="NormalWeb"/>
        <w:spacing w:before="0" w:beforeAutospacing="0" w:after="0" w:afterAutospacing="0"/>
        <w:jc w:val="both"/>
        <w:rPr>
          <w:rFonts w:ascii="Sylfaen" w:hAnsi="Sylfaen"/>
          <w:color w:val="000000"/>
          <w:sz w:val="22"/>
          <w:szCs w:val="22"/>
          <w:lang w:val="ka-GE"/>
        </w:rPr>
      </w:pPr>
    </w:p>
    <w:p w14:paraId="06DB7A33" w14:textId="77777777" w:rsidR="00466BE6" w:rsidRPr="00730422" w:rsidRDefault="00466BE6" w:rsidP="00DF606F">
      <w:pPr>
        <w:pStyle w:val="NormalWeb"/>
        <w:numPr>
          <w:ilvl w:val="1"/>
          <w:numId w:val="17"/>
        </w:numPr>
        <w:spacing w:before="0" w:beforeAutospacing="0" w:after="0" w:afterAutospacing="0"/>
        <w:ind w:left="284"/>
        <w:jc w:val="both"/>
        <w:rPr>
          <w:rFonts w:ascii="Sylfaen" w:hAnsi="Sylfaen"/>
          <w:color w:val="000000"/>
          <w:sz w:val="22"/>
          <w:szCs w:val="22"/>
          <w:lang w:val="ka-GE"/>
        </w:rPr>
      </w:pPr>
      <w:r w:rsidRPr="00730422">
        <w:rPr>
          <w:rFonts w:ascii="Sylfaen" w:hAnsi="Sylfaen"/>
          <w:b/>
          <w:color w:val="000000"/>
          <w:sz w:val="22"/>
          <w:szCs w:val="22"/>
          <w:lang w:val="ka-GE"/>
        </w:rPr>
        <w:t>„ციფრული მხარდაჭერის პროგრამის“</w:t>
      </w:r>
      <w:r w:rsidRPr="00730422">
        <w:rPr>
          <w:rFonts w:ascii="Sylfaen" w:hAnsi="Sylfaen"/>
          <w:color w:val="000000"/>
          <w:sz w:val="22"/>
          <w:szCs w:val="22"/>
          <w:lang w:val="ka-GE"/>
        </w:rPr>
        <w:t xml:space="preserve"> ფარგლებში, ციფრული წიგნიერებისა და ინტერნეტის უსაფრთხო გამოყენების თემებზე სემინარები ჩაუტარდა 95 შეზღუდული შესაძლებლობის მქონე პირს, მათ შორის, ზუგდიდის მუნიციპალიტეტის „ყრუთა კავშირის“ 70-მდე წარმომადგენელს. </w:t>
      </w:r>
    </w:p>
    <w:p w14:paraId="2CEBA7AF" w14:textId="77777777" w:rsidR="00466BE6" w:rsidRPr="00730422" w:rsidRDefault="00466BE6" w:rsidP="00DF606F">
      <w:pPr>
        <w:pStyle w:val="NormalWeb"/>
        <w:numPr>
          <w:ilvl w:val="1"/>
          <w:numId w:val="17"/>
        </w:numPr>
        <w:spacing w:before="0" w:beforeAutospacing="0" w:after="0" w:afterAutospacing="0"/>
        <w:ind w:left="284"/>
        <w:jc w:val="both"/>
        <w:rPr>
          <w:rFonts w:ascii="Sylfaen" w:hAnsi="Sylfaen"/>
          <w:color w:val="000000"/>
          <w:sz w:val="22"/>
          <w:szCs w:val="22"/>
          <w:lang w:val="ka-GE"/>
        </w:rPr>
      </w:pPr>
      <w:r w:rsidRPr="00730422">
        <w:rPr>
          <w:rFonts w:ascii="Sylfaen" w:hAnsi="Sylfaen"/>
          <w:color w:val="000000"/>
          <w:sz w:val="22"/>
          <w:szCs w:val="22"/>
          <w:lang w:val="ka-GE"/>
        </w:rPr>
        <w:t xml:space="preserve">ორგანიზაციების „ასოციაცია ანიკა“ და „ბავშვი, ოჯახი, საზოგადოება“ აღმზრდელებსა და მათ მშობლებს, ჯამში 33 ადამიანს, ჩაუტარდა </w:t>
      </w:r>
      <w:proofErr w:type="spellStart"/>
      <w:r w:rsidRPr="00730422">
        <w:rPr>
          <w:rFonts w:ascii="Sylfaen" w:hAnsi="Sylfaen"/>
          <w:color w:val="000000"/>
          <w:sz w:val="22"/>
          <w:szCs w:val="22"/>
          <w:lang w:val="ka-GE"/>
        </w:rPr>
        <w:t>მედიაწიგნიერების</w:t>
      </w:r>
      <w:proofErr w:type="spellEnd"/>
      <w:r w:rsidRPr="00730422">
        <w:rPr>
          <w:rFonts w:ascii="Sylfaen" w:hAnsi="Sylfaen"/>
          <w:color w:val="000000"/>
          <w:sz w:val="22"/>
          <w:szCs w:val="22"/>
          <w:lang w:val="ka-GE"/>
        </w:rPr>
        <w:t xml:space="preserve"> შესახებ საინფორმაციო შეხვედრა. </w:t>
      </w:r>
    </w:p>
    <w:p w14:paraId="678C9E0B" w14:textId="77777777" w:rsidR="00466BE6" w:rsidRPr="00730422" w:rsidRDefault="00466BE6" w:rsidP="00DF606F">
      <w:pPr>
        <w:pStyle w:val="NormalWeb"/>
        <w:numPr>
          <w:ilvl w:val="1"/>
          <w:numId w:val="17"/>
        </w:numPr>
        <w:spacing w:before="0" w:beforeAutospacing="0" w:after="0" w:afterAutospacing="0"/>
        <w:ind w:left="284"/>
        <w:jc w:val="both"/>
        <w:rPr>
          <w:rFonts w:ascii="Sylfaen" w:hAnsi="Sylfaen"/>
          <w:color w:val="000000"/>
          <w:sz w:val="22"/>
          <w:szCs w:val="22"/>
          <w:lang w:val="ka-GE"/>
        </w:rPr>
      </w:pPr>
      <w:proofErr w:type="spellStart"/>
      <w:r w:rsidRPr="00730422">
        <w:rPr>
          <w:rFonts w:ascii="Sylfaen" w:hAnsi="Sylfaen"/>
          <w:b/>
          <w:color w:val="000000"/>
          <w:sz w:val="22"/>
          <w:szCs w:val="22"/>
          <w:lang w:val="ka-GE"/>
        </w:rPr>
        <w:t>მედიაწიგნიერების</w:t>
      </w:r>
      <w:proofErr w:type="spellEnd"/>
      <w:r w:rsidRPr="00730422">
        <w:rPr>
          <w:rFonts w:ascii="Sylfaen" w:hAnsi="Sylfaen"/>
          <w:b/>
          <w:color w:val="000000"/>
          <w:sz w:val="22"/>
          <w:szCs w:val="22"/>
          <w:lang w:val="ka-GE"/>
        </w:rPr>
        <w:t xml:space="preserve"> კონკურსის „ნამდვილი თუ მოგონილი?!“</w:t>
      </w:r>
      <w:r w:rsidRPr="00730422">
        <w:rPr>
          <w:rFonts w:ascii="Sylfaen" w:hAnsi="Sylfaen"/>
          <w:color w:val="000000"/>
          <w:sz w:val="22"/>
          <w:szCs w:val="22"/>
          <w:lang w:val="ka-GE"/>
        </w:rPr>
        <w:t xml:space="preserve"> ფარგლებში, საქართველოს ზოგადსაგანმანათლებლო საფეხურის (IX-XII კლასი) 836 მოსწავლისათვის, მათ შორის, შეზღუდული შესაძლებლობის მქონე პირებისათვის 18 სემინარი ჩატარდა. </w:t>
      </w:r>
    </w:p>
    <w:p w14:paraId="1897F20D" w14:textId="2AE6C2CA" w:rsidR="0042793A" w:rsidRDefault="00466BE6" w:rsidP="00DF606F">
      <w:pPr>
        <w:pStyle w:val="NormalWeb"/>
        <w:numPr>
          <w:ilvl w:val="1"/>
          <w:numId w:val="17"/>
        </w:numPr>
        <w:spacing w:before="0" w:beforeAutospacing="0" w:after="0" w:afterAutospacing="0"/>
        <w:ind w:left="284"/>
        <w:jc w:val="both"/>
        <w:rPr>
          <w:rFonts w:ascii="Sylfaen" w:hAnsi="Sylfaen"/>
          <w:color w:val="000000"/>
          <w:sz w:val="22"/>
          <w:szCs w:val="22"/>
          <w:lang w:val="ka-GE"/>
        </w:rPr>
      </w:pPr>
      <w:r w:rsidRPr="00730422">
        <w:rPr>
          <w:rFonts w:ascii="Sylfaen" w:hAnsi="Sylfaen"/>
          <w:b/>
          <w:color w:val="000000"/>
          <w:sz w:val="22"/>
          <w:szCs w:val="22"/>
          <w:lang w:val="ka-GE"/>
        </w:rPr>
        <w:t>„</w:t>
      </w:r>
      <w:proofErr w:type="spellStart"/>
      <w:r w:rsidRPr="00730422">
        <w:rPr>
          <w:rFonts w:ascii="Sylfaen" w:hAnsi="Sylfaen"/>
          <w:b/>
          <w:color w:val="000000"/>
          <w:sz w:val="22"/>
          <w:szCs w:val="22"/>
          <w:lang w:val="ka-GE"/>
        </w:rPr>
        <w:t>მედიაწიგნიერების</w:t>
      </w:r>
      <w:proofErr w:type="spellEnd"/>
      <w:r w:rsidRPr="00730422">
        <w:rPr>
          <w:rFonts w:ascii="Sylfaen" w:hAnsi="Sylfaen"/>
          <w:b/>
          <w:color w:val="000000"/>
          <w:sz w:val="22"/>
          <w:szCs w:val="22"/>
          <w:lang w:val="ka-GE"/>
        </w:rPr>
        <w:t xml:space="preserve"> ოლიმპიადის“</w:t>
      </w:r>
      <w:r w:rsidRPr="00730422">
        <w:rPr>
          <w:rFonts w:ascii="Sylfaen" w:hAnsi="Sylfaen"/>
          <w:color w:val="000000"/>
          <w:sz w:val="22"/>
          <w:szCs w:val="22"/>
          <w:lang w:val="ka-GE"/>
        </w:rPr>
        <w:t xml:space="preserve"> კონკურსში მონაწილეობა მიიღო 431-მა მასწავლებელმა და 2782-მა მოსწავლემ, მათ შორის სპეციალური საგანმანათლებლო საჭიროებების მქონე მოსწავლეებმა. V-XII კლასების კატეგორიაში გამარჯვება მოიპოვა ქუთაისის 45-ე სკოლის </w:t>
      </w:r>
      <w:proofErr w:type="spellStart"/>
      <w:r w:rsidRPr="00730422">
        <w:rPr>
          <w:rFonts w:ascii="Sylfaen" w:hAnsi="Sylfaen"/>
          <w:color w:val="000000"/>
          <w:sz w:val="22"/>
          <w:szCs w:val="22"/>
          <w:lang w:val="ka-GE"/>
        </w:rPr>
        <w:t>შშმ</w:t>
      </w:r>
      <w:proofErr w:type="spellEnd"/>
      <w:r w:rsidRPr="00730422">
        <w:rPr>
          <w:rFonts w:ascii="Sylfaen" w:hAnsi="Sylfaen"/>
          <w:color w:val="000000"/>
          <w:sz w:val="22"/>
          <w:szCs w:val="22"/>
          <w:lang w:val="ka-GE"/>
        </w:rPr>
        <w:t xml:space="preserve"> პირებით დაკომპლექტებულმა გუნდმა, რომლებმაც საუკეთესო ნაშრომი წარმოადგინეს და შედეგად, კომუნიკაციების კომისიამ მათ, როგორც გამარჯვებული გუნდის სკოლას თანამედროვე </w:t>
      </w:r>
      <w:proofErr w:type="spellStart"/>
      <w:r w:rsidRPr="00730422">
        <w:rPr>
          <w:rFonts w:ascii="Sylfaen" w:hAnsi="Sylfaen"/>
          <w:color w:val="000000"/>
          <w:sz w:val="22"/>
          <w:szCs w:val="22"/>
          <w:lang w:val="ka-GE"/>
        </w:rPr>
        <w:t>მედიალაბორატორია</w:t>
      </w:r>
      <w:proofErr w:type="spellEnd"/>
      <w:r w:rsidRPr="00730422">
        <w:rPr>
          <w:rFonts w:ascii="Sylfaen" w:hAnsi="Sylfaen"/>
          <w:color w:val="000000"/>
          <w:sz w:val="22"/>
          <w:szCs w:val="22"/>
          <w:lang w:val="ka-GE"/>
        </w:rPr>
        <w:t xml:space="preserve"> მოუწყო.</w:t>
      </w:r>
    </w:p>
    <w:p w14:paraId="71CB76D4" w14:textId="77777777" w:rsidR="00D82FC6" w:rsidRPr="00730422" w:rsidRDefault="00D82FC6" w:rsidP="00D82FC6">
      <w:pPr>
        <w:pStyle w:val="NormalWeb"/>
        <w:spacing w:before="0" w:beforeAutospacing="0" w:after="0" w:afterAutospacing="0"/>
        <w:ind w:left="284"/>
        <w:jc w:val="both"/>
        <w:rPr>
          <w:rFonts w:ascii="Sylfaen" w:hAnsi="Sylfaen"/>
          <w:color w:val="000000"/>
          <w:sz w:val="22"/>
          <w:szCs w:val="22"/>
          <w:lang w:val="ka-GE"/>
        </w:rPr>
      </w:pPr>
    </w:p>
    <w:p w14:paraId="182D9F56" w14:textId="6B22045D" w:rsidR="0042793A" w:rsidRDefault="0042793A" w:rsidP="00DF606F">
      <w:pPr>
        <w:spacing w:after="0" w:line="240" w:lineRule="auto"/>
        <w:jc w:val="both"/>
        <w:rPr>
          <w:rFonts w:ascii="Sylfaen" w:hAnsi="Sylfaen"/>
          <w:lang w:val="ka-GE"/>
        </w:rPr>
      </w:pPr>
      <w:r w:rsidRPr="00730422">
        <w:rPr>
          <w:rFonts w:ascii="Sylfaen" w:hAnsi="Sylfaen"/>
          <w:lang w:val="ka-GE"/>
        </w:rPr>
        <w:lastRenderedPageBreak/>
        <w:t xml:space="preserve">ინკლუზიური განათლების უზრუნველყოფის მიმართულებით, 2024 წელს აქტივობები განახორციელეს შემდეგმა </w:t>
      </w:r>
      <w:r w:rsidRPr="00730422">
        <w:rPr>
          <w:rFonts w:ascii="Sylfaen" w:hAnsi="Sylfaen"/>
          <w:b/>
          <w:lang w:val="ka-GE"/>
        </w:rPr>
        <w:t>მუნიციპალიტეტებმა:</w:t>
      </w:r>
      <w:r w:rsidRPr="00730422">
        <w:rPr>
          <w:rFonts w:ascii="Sylfaen" w:hAnsi="Sylfaen"/>
          <w:lang w:val="ka-GE"/>
        </w:rPr>
        <w:t xml:space="preserve"> ხელვაჩაური, დედოფლისწყარო, სიღნაღი, ონი, ცაგერი, ზუგდიდი, ახალციხე, რუსთავი, ხაშური</w:t>
      </w:r>
      <w:r w:rsidR="00C93356" w:rsidRPr="00730422">
        <w:rPr>
          <w:rFonts w:ascii="Sylfaen" w:hAnsi="Sylfaen"/>
          <w:lang w:val="ka-GE"/>
        </w:rPr>
        <w:t>.</w:t>
      </w:r>
    </w:p>
    <w:p w14:paraId="130E41D3" w14:textId="77777777" w:rsidR="00D82FC6" w:rsidRPr="00730422" w:rsidRDefault="00D82FC6" w:rsidP="00DF606F">
      <w:pPr>
        <w:spacing w:after="0" w:line="240" w:lineRule="auto"/>
        <w:jc w:val="both"/>
        <w:rPr>
          <w:rFonts w:ascii="Sylfaen" w:hAnsi="Sylfaen"/>
          <w:lang w:val="ka-GE"/>
        </w:rPr>
      </w:pPr>
    </w:p>
    <w:p w14:paraId="381DD2B7" w14:textId="51C304A9" w:rsidR="0011429D" w:rsidRPr="003A4AD2" w:rsidRDefault="0011429D" w:rsidP="003A4AD2">
      <w:pPr>
        <w:pStyle w:val="Heading1"/>
        <w:spacing w:before="0" w:line="240" w:lineRule="auto"/>
        <w:rPr>
          <w:rFonts w:ascii="Sylfaen" w:hAnsi="Sylfaen"/>
          <w:sz w:val="22"/>
          <w:szCs w:val="22"/>
        </w:rPr>
      </w:pPr>
      <w:bookmarkStart w:id="100" w:name="_Toc202888788"/>
      <w:r w:rsidRPr="003A4AD2">
        <w:rPr>
          <w:rFonts w:ascii="Sylfaen" w:hAnsi="Sylfaen"/>
          <w:sz w:val="22"/>
          <w:szCs w:val="22"/>
        </w:rPr>
        <w:t xml:space="preserve">VII. </w:t>
      </w:r>
      <w:proofErr w:type="gramStart"/>
      <w:r w:rsidRPr="003A4AD2">
        <w:rPr>
          <w:rFonts w:ascii="Sylfaen" w:hAnsi="Sylfaen"/>
          <w:sz w:val="22"/>
          <w:szCs w:val="22"/>
          <w:lang w:val="ka-GE"/>
        </w:rPr>
        <w:t>მ</w:t>
      </w:r>
      <w:proofErr w:type="spellStart"/>
      <w:r w:rsidRPr="003A4AD2">
        <w:rPr>
          <w:rFonts w:ascii="Sylfaen" w:hAnsi="Sylfaen"/>
          <w:sz w:val="22"/>
          <w:szCs w:val="22"/>
        </w:rPr>
        <w:t>ონაწილეობა</w:t>
      </w:r>
      <w:proofErr w:type="spellEnd"/>
      <w:proofErr w:type="gramEnd"/>
      <w:r w:rsidRPr="003A4AD2">
        <w:rPr>
          <w:rFonts w:ascii="Sylfaen" w:hAnsi="Sylfaen"/>
          <w:sz w:val="22"/>
          <w:szCs w:val="22"/>
        </w:rPr>
        <w:t xml:space="preserve"> </w:t>
      </w:r>
      <w:proofErr w:type="spellStart"/>
      <w:r w:rsidRPr="003A4AD2">
        <w:rPr>
          <w:rFonts w:ascii="Sylfaen" w:hAnsi="Sylfaen"/>
          <w:sz w:val="22"/>
          <w:szCs w:val="22"/>
        </w:rPr>
        <w:t>კულტურულ</w:t>
      </w:r>
      <w:proofErr w:type="spellEnd"/>
      <w:r w:rsidRPr="003A4AD2">
        <w:rPr>
          <w:rFonts w:ascii="Sylfaen" w:hAnsi="Sylfaen"/>
          <w:sz w:val="22"/>
          <w:szCs w:val="22"/>
        </w:rPr>
        <w:t xml:space="preserve">, </w:t>
      </w:r>
      <w:proofErr w:type="spellStart"/>
      <w:r w:rsidRPr="003A4AD2">
        <w:rPr>
          <w:rFonts w:ascii="Sylfaen" w:hAnsi="Sylfaen"/>
          <w:sz w:val="22"/>
          <w:szCs w:val="22"/>
        </w:rPr>
        <w:t>სპორტულ</w:t>
      </w:r>
      <w:proofErr w:type="spellEnd"/>
      <w:r w:rsidRPr="003A4AD2">
        <w:rPr>
          <w:rFonts w:ascii="Sylfaen" w:hAnsi="Sylfaen"/>
          <w:sz w:val="22"/>
          <w:szCs w:val="22"/>
        </w:rPr>
        <w:t xml:space="preserve">, </w:t>
      </w:r>
      <w:proofErr w:type="spellStart"/>
      <w:r w:rsidRPr="003A4AD2">
        <w:rPr>
          <w:rFonts w:ascii="Sylfaen" w:hAnsi="Sylfaen"/>
          <w:sz w:val="22"/>
          <w:szCs w:val="22"/>
        </w:rPr>
        <w:t>გასართობ</w:t>
      </w:r>
      <w:proofErr w:type="spellEnd"/>
      <w:r w:rsidRPr="003A4AD2">
        <w:rPr>
          <w:rFonts w:ascii="Sylfaen" w:hAnsi="Sylfaen"/>
          <w:sz w:val="22"/>
          <w:szCs w:val="22"/>
        </w:rPr>
        <w:t xml:space="preserve"> </w:t>
      </w:r>
      <w:proofErr w:type="spellStart"/>
      <w:r w:rsidRPr="003A4AD2">
        <w:rPr>
          <w:rFonts w:ascii="Sylfaen" w:hAnsi="Sylfaen"/>
          <w:sz w:val="22"/>
          <w:szCs w:val="22"/>
        </w:rPr>
        <w:t>და</w:t>
      </w:r>
      <w:proofErr w:type="spellEnd"/>
      <w:r w:rsidRPr="003A4AD2">
        <w:rPr>
          <w:rFonts w:ascii="Sylfaen" w:hAnsi="Sylfaen"/>
          <w:sz w:val="22"/>
          <w:szCs w:val="22"/>
        </w:rPr>
        <w:t xml:space="preserve"> </w:t>
      </w:r>
      <w:proofErr w:type="spellStart"/>
      <w:r w:rsidRPr="003A4AD2">
        <w:rPr>
          <w:rFonts w:ascii="Sylfaen" w:hAnsi="Sylfaen"/>
          <w:sz w:val="22"/>
          <w:szCs w:val="22"/>
        </w:rPr>
        <w:t>სხვა</w:t>
      </w:r>
      <w:proofErr w:type="spellEnd"/>
      <w:r w:rsidRPr="003A4AD2">
        <w:rPr>
          <w:rFonts w:ascii="Sylfaen" w:hAnsi="Sylfaen"/>
          <w:sz w:val="22"/>
          <w:szCs w:val="22"/>
        </w:rPr>
        <w:t xml:space="preserve"> </w:t>
      </w:r>
      <w:proofErr w:type="spellStart"/>
      <w:r w:rsidRPr="003A4AD2">
        <w:rPr>
          <w:rFonts w:ascii="Sylfaen" w:hAnsi="Sylfaen"/>
          <w:sz w:val="22"/>
          <w:szCs w:val="22"/>
        </w:rPr>
        <w:t>საზოგადოებრივ</w:t>
      </w:r>
      <w:proofErr w:type="spellEnd"/>
      <w:r w:rsidRPr="00730422">
        <w:rPr>
          <w:rFonts w:ascii="Sylfaen" w:hAnsi="Sylfaen"/>
          <w:sz w:val="22"/>
          <w:szCs w:val="22"/>
        </w:rPr>
        <w:t xml:space="preserve"> </w:t>
      </w:r>
      <w:proofErr w:type="spellStart"/>
      <w:r w:rsidRPr="003A4AD2">
        <w:rPr>
          <w:rFonts w:ascii="Sylfaen" w:hAnsi="Sylfaen"/>
          <w:sz w:val="22"/>
          <w:szCs w:val="22"/>
        </w:rPr>
        <w:t>ღონისძიებებშ</w:t>
      </w:r>
      <w:r w:rsidRPr="003A4AD2">
        <w:rPr>
          <w:rFonts w:ascii="Sylfaen" w:hAnsi="Sylfaen" w:cs="Sylfaen"/>
          <w:sz w:val="22"/>
          <w:szCs w:val="22"/>
        </w:rPr>
        <w:t>ი</w:t>
      </w:r>
      <w:bookmarkEnd w:id="100"/>
      <w:proofErr w:type="spellEnd"/>
    </w:p>
    <w:p w14:paraId="0DACF9D6" w14:textId="77777777" w:rsidR="0042793A" w:rsidRPr="00730422" w:rsidRDefault="0042793A" w:rsidP="00DF606F">
      <w:pPr>
        <w:spacing w:after="0" w:line="240" w:lineRule="auto"/>
        <w:jc w:val="both"/>
        <w:rPr>
          <w:rFonts w:ascii="Sylfaen" w:hAnsi="Sylfaen"/>
          <w:lang w:val="ka-GE"/>
        </w:rPr>
      </w:pPr>
    </w:p>
    <w:p w14:paraId="3FF92D8E" w14:textId="4175C405" w:rsidR="0042793A" w:rsidRDefault="00A473B7" w:rsidP="00DF606F">
      <w:pPr>
        <w:spacing w:after="0" w:line="240" w:lineRule="auto"/>
        <w:jc w:val="both"/>
        <w:rPr>
          <w:rFonts w:ascii="Sylfaen" w:hAnsi="Sylfaen"/>
          <w:lang w:val="ka-GE"/>
        </w:rPr>
      </w:pPr>
      <w:r>
        <w:rPr>
          <w:rFonts w:ascii="Sylfaen" w:hAnsi="Sylfaen"/>
          <w:b/>
          <w:lang w:val="ka-GE"/>
        </w:rPr>
        <w:t xml:space="preserve">ა(ა)იპ - </w:t>
      </w:r>
      <w:r w:rsidR="0042793A" w:rsidRPr="00730422">
        <w:rPr>
          <w:rFonts w:ascii="Sylfaen" w:hAnsi="Sylfaen"/>
          <w:b/>
          <w:lang w:val="ka-GE"/>
        </w:rPr>
        <w:t xml:space="preserve">საქართველოს </w:t>
      </w:r>
      <w:proofErr w:type="spellStart"/>
      <w:r w:rsidR="0042793A" w:rsidRPr="00730422">
        <w:rPr>
          <w:rFonts w:ascii="Sylfaen" w:hAnsi="Sylfaen"/>
          <w:b/>
          <w:lang w:val="ka-GE"/>
        </w:rPr>
        <w:t>პარალიმპიური</w:t>
      </w:r>
      <w:proofErr w:type="spellEnd"/>
      <w:r w:rsidR="0042793A" w:rsidRPr="00730422">
        <w:rPr>
          <w:rFonts w:ascii="Sylfaen" w:hAnsi="Sylfaen"/>
          <w:b/>
          <w:lang w:val="ka-GE"/>
        </w:rPr>
        <w:t xml:space="preserve"> კომიტეტი</w:t>
      </w:r>
      <w:r w:rsidR="0042793A" w:rsidRPr="00730422">
        <w:rPr>
          <w:rFonts w:ascii="Sylfaen" w:hAnsi="Sylfaen"/>
          <w:lang w:val="ka-GE"/>
        </w:rPr>
        <w:t xml:space="preserve"> იცავს საერთაშორისო </w:t>
      </w:r>
      <w:proofErr w:type="spellStart"/>
      <w:r w:rsidR="0042793A" w:rsidRPr="00730422">
        <w:rPr>
          <w:rFonts w:ascii="Sylfaen" w:hAnsi="Sylfaen"/>
          <w:lang w:val="ka-GE"/>
        </w:rPr>
        <w:t>პარალიმპიური</w:t>
      </w:r>
      <w:proofErr w:type="spellEnd"/>
      <w:r w:rsidR="0042793A" w:rsidRPr="00730422">
        <w:rPr>
          <w:rFonts w:ascii="Sylfaen" w:hAnsi="Sylfaen"/>
          <w:lang w:val="ka-GE"/>
        </w:rPr>
        <w:t xml:space="preserve"> მოძრაობის პრინციპებსა და ღირებულებებს, მის მიზანს საქართველოში შეზღუდული შესაძლებლობის მქონე პირთა სპორტულ ცხოვრებაში ჩართულობა წარმოადგენს, რისთვისაც ქმნის სრულფასოვან საწვრთნელ-სავარჯიშო პირობებს და უზრუნველყოფს მათ შეუფერხებელ მონაწილეობას საერთაშორისო ტურნირებზე, მათ შორის ზაფხულის და ზამთრის </w:t>
      </w:r>
      <w:proofErr w:type="spellStart"/>
      <w:r w:rsidR="0042793A" w:rsidRPr="00730422">
        <w:rPr>
          <w:rFonts w:ascii="Sylfaen" w:hAnsi="Sylfaen"/>
          <w:lang w:val="ka-GE"/>
        </w:rPr>
        <w:t>პარალიმპიურ</w:t>
      </w:r>
      <w:proofErr w:type="spellEnd"/>
      <w:r w:rsidR="0042793A" w:rsidRPr="00730422">
        <w:rPr>
          <w:rFonts w:ascii="Sylfaen" w:hAnsi="Sylfaen"/>
          <w:lang w:val="ka-GE"/>
        </w:rPr>
        <w:t xml:space="preserve"> თამაშებზე. </w:t>
      </w:r>
      <w:r w:rsidR="005D26A6" w:rsidRPr="005D26A6">
        <w:rPr>
          <w:rFonts w:ascii="Sylfaen" w:hAnsi="Sylfaen"/>
          <w:lang w:val="ka-GE"/>
        </w:rPr>
        <w:t xml:space="preserve">საქართველოს </w:t>
      </w:r>
      <w:proofErr w:type="spellStart"/>
      <w:r w:rsidR="005D26A6" w:rsidRPr="005D26A6">
        <w:rPr>
          <w:rFonts w:ascii="Sylfaen" w:hAnsi="Sylfaen"/>
          <w:lang w:val="ka-GE"/>
        </w:rPr>
        <w:t>პარალიმპიური</w:t>
      </w:r>
      <w:proofErr w:type="spellEnd"/>
      <w:r w:rsidR="005D26A6" w:rsidRPr="005D26A6">
        <w:rPr>
          <w:rFonts w:ascii="Sylfaen" w:hAnsi="Sylfaen"/>
          <w:lang w:val="ka-GE"/>
        </w:rPr>
        <w:t xml:space="preserve"> კომიტეტი აღიარებულია საქართველოს სპორტის სამინისტროს</w:t>
      </w:r>
      <w:r w:rsidR="009E654A">
        <w:rPr>
          <w:rStyle w:val="FootnoteReference"/>
          <w:rFonts w:ascii="Sylfaen" w:hAnsi="Sylfaen"/>
          <w:lang w:val="ka-GE"/>
        </w:rPr>
        <w:footnoteReference w:id="15"/>
      </w:r>
      <w:r w:rsidR="005D26A6" w:rsidRPr="005D26A6">
        <w:rPr>
          <w:rFonts w:ascii="Sylfaen" w:hAnsi="Sylfaen"/>
          <w:lang w:val="ka-GE"/>
        </w:rPr>
        <w:t xml:space="preserve"> მიერ, რომლის ფინანსური მხარდაჭერით კომიტეტი ახორციელებს სხვადასხვა ღონისძიებას </w:t>
      </w:r>
      <w:proofErr w:type="spellStart"/>
      <w:r w:rsidR="005D26A6" w:rsidRPr="005D26A6">
        <w:rPr>
          <w:rFonts w:ascii="Sylfaen" w:hAnsi="Sylfaen"/>
          <w:lang w:val="ka-GE"/>
        </w:rPr>
        <w:t>პარალიმპიური</w:t>
      </w:r>
      <w:proofErr w:type="spellEnd"/>
      <w:r w:rsidR="005D26A6" w:rsidRPr="005D26A6">
        <w:rPr>
          <w:rFonts w:ascii="Sylfaen" w:hAnsi="Sylfaen"/>
          <w:lang w:val="ka-GE"/>
        </w:rPr>
        <w:t xml:space="preserve"> მოძრაობის განვითარების მიზნით.</w:t>
      </w:r>
    </w:p>
    <w:p w14:paraId="64380190" w14:textId="77777777" w:rsidR="00D82FC6" w:rsidRPr="00730422" w:rsidRDefault="00D82FC6" w:rsidP="00DF606F">
      <w:pPr>
        <w:spacing w:after="0" w:line="240" w:lineRule="auto"/>
        <w:jc w:val="both"/>
        <w:rPr>
          <w:rFonts w:ascii="Sylfaen" w:hAnsi="Sylfaen"/>
          <w:lang w:val="ka-GE"/>
        </w:rPr>
      </w:pPr>
    </w:p>
    <w:p w14:paraId="55557DDF" w14:textId="08EAB255" w:rsidR="0042793A" w:rsidRDefault="005D26A6" w:rsidP="00DF606F">
      <w:pPr>
        <w:spacing w:after="0" w:line="240" w:lineRule="auto"/>
        <w:jc w:val="both"/>
        <w:rPr>
          <w:rFonts w:ascii="Sylfaen" w:hAnsi="Sylfaen"/>
          <w:lang w:val="ka-GE"/>
        </w:rPr>
      </w:pPr>
      <w:r w:rsidRPr="005D26A6">
        <w:rPr>
          <w:rFonts w:ascii="Sylfaen" w:hAnsi="Sylfaen"/>
          <w:lang w:val="ka-GE"/>
        </w:rPr>
        <w:t xml:space="preserve">საქართველოს სპორტის სამინისტროს დაფინანსებით, </w:t>
      </w:r>
      <w:r w:rsidR="0042793A" w:rsidRPr="00730422">
        <w:rPr>
          <w:rFonts w:ascii="Sylfaen" w:hAnsi="Sylfaen"/>
          <w:lang w:val="ka-GE"/>
        </w:rPr>
        <w:t>საანგარიშო პ</w:t>
      </w:r>
      <w:r w:rsidR="005D19E5" w:rsidRPr="00730422">
        <w:rPr>
          <w:rFonts w:ascii="Sylfaen" w:hAnsi="Sylfaen"/>
          <w:lang w:val="ka-GE"/>
        </w:rPr>
        <w:t xml:space="preserve"> </w:t>
      </w:r>
      <w:proofErr w:type="spellStart"/>
      <w:r w:rsidR="0042793A" w:rsidRPr="00730422">
        <w:rPr>
          <w:rFonts w:ascii="Sylfaen" w:hAnsi="Sylfaen"/>
          <w:lang w:val="ka-GE"/>
        </w:rPr>
        <w:t>ერიოდში</w:t>
      </w:r>
      <w:proofErr w:type="spellEnd"/>
      <w:r w:rsidR="0042793A" w:rsidRPr="00730422">
        <w:rPr>
          <w:rFonts w:ascii="Sylfaen" w:hAnsi="Sylfaen"/>
          <w:lang w:val="ka-GE"/>
        </w:rPr>
        <w:t xml:space="preserve"> საქართველოს </w:t>
      </w:r>
      <w:proofErr w:type="spellStart"/>
      <w:r w:rsidR="0042793A" w:rsidRPr="00730422">
        <w:rPr>
          <w:rFonts w:ascii="Sylfaen" w:hAnsi="Sylfaen"/>
          <w:lang w:val="ka-GE"/>
        </w:rPr>
        <w:t>პარალიმპიურმა</w:t>
      </w:r>
      <w:proofErr w:type="spellEnd"/>
      <w:r w:rsidR="0042793A" w:rsidRPr="00730422">
        <w:rPr>
          <w:rFonts w:ascii="Sylfaen" w:hAnsi="Sylfaen"/>
          <w:lang w:val="ka-GE"/>
        </w:rPr>
        <w:t xml:space="preserve"> კომიტეტმა უზრუნველყო 100-ზე მეტი </w:t>
      </w:r>
      <w:proofErr w:type="spellStart"/>
      <w:r w:rsidR="0042793A" w:rsidRPr="00730422">
        <w:rPr>
          <w:rFonts w:ascii="Sylfaen" w:hAnsi="Sylfaen"/>
          <w:lang w:val="ka-GE"/>
        </w:rPr>
        <w:t>პარაათლეტის</w:t>
      </w:r>
      <w:proofErr w:type="spellEnd"/>
      <w:r w:rsidR="0042793A" w:rsidRPr="00730422">
        <w:rPr>
          <w:rFonts w:ascii="Sylfaen" w:hAnsi="Sylfaen"/>
          <w:lang w:val="ka-GE"/>
        </w:rPr>
        <w:t xml:space="preserve"> 18 საწვრთნელ-სავარჯიშო და 46 საერთაშორისო ტურნირში მონაწილეობა </w:t>
      </w:r>
      <w:proofErr w:type="spellStart"/>
      <w:r w:rsidR="0042793A" w:rsidRPr="00730422">
        <w:rPr>
          <w:rFonts w:ascii="Sylfaen" w:hAnsi="Sylfaen"/>
          <w:lang w:val="ka-GE"/>
        </w:rPr>
        <w:t>პარალიმპიური</w:t>
      </w:r>
      <w:proofErr w:type="spellEnd"/>
      <w:r w:rsidR="0042793A" w:rsidRPr="00730422">
        <w:rPr>
          <w:rFonts w:ascii="Sylfaen" w:hAnsi="Sylfaen"/>
          <w:lang w:val="ka-GE"/>
        </w:rPr>
        <w:t xml:space="preserve"> სპორტის შემდეგ სახეობებში: პარა ძიუდო, პარა ფარიკაობა, პარა მძლეოსნობა, პარა ძალოსნობა, პარა </w:t>
      </w:r>
      <w:proofErr w:type="spellStart"/>
      <w:r w:rsidR="0042793A" w:rsidRPr="00730422">
        <w:rPr>
          <w:rFonts w:ascii="Sylfaen" w:hAnsi="Sylfaen"/>
          <w:lang w:val="ka-GE"/>
        </w:rPr>
        <w:t>ტაეკვონდო</w:t>
      </w:r>
      <w:proofErr w:type="spellEnd"/>
      <w:r w:rsidR="0042793A" w:rsidRPr="00730422">
        <w:rPr>
          <w:rFonts w:ascii="Sylfaen" w:hAnsi="Sylfaen"/>
          <w:lang w:val="ka-GE"/>
        </w:rPr>
        <w:t xml:space="preserve">, მაგიდის ჩოგბურთი, მჯდომარე ფრენბურთი, </w:t>
      </w:r>
      <w:proofErr w:type="spellStart"/>
      <w:r w:rsidR="0042793A" w:rsidRPr="00730422">
        <w:rPr>
          <w:rFonts w:ascii="Sylfaen" w:hAnsi="Sylfaen"/>
          <w:lang w:val="ka-GE"/>
        </w:rPr>
        <w:t>ბოჩა</w:t>
      </w:r>
      <w:proofErr w:type="spellEnd"/>
      <w:r w:rsidR="0042793A" w:rsidRPr="00730422">
        <w:rPr>
          <w:rFonts w:ascii="Sylfaen" w:hAnsi="Sylfaen"/>
          <w:lang w:val="ka-GE"/>
        </w:rPr>
        <w:t xml:space="preserve">, პარა სროლა, პარა მშვილდოსნობა, პარა ცურვა, პარა </w:t>
      </w:r>
      <w:proofErr w:type="spellStart"/>
      <w:r w:rsidR="0042793A" w:rsidRPr="00730422">
        <w:rPr>
          <w:rFonts w:ascii="Sylfaen" w:hAnsi="Sylfaen"/>
          <w:lang w:val="ka-GE"/>
        </w:rPr>
        <w:t>ქროს</w:t>
      </w:r>
      <w:proofErr w:type="spellEnd"/>
      <w:r w:rsidR="0042793A" w:rsidRPr="00730422">
        <w:rPr>
          <w:rFonts w:ascii="Sylfaen" w:hAnsi="Sylfaen"/>
          <w:lang w:val="ka-GE"/>
        </w:rPr>
        <w:t xml:space="preserve"> ქანთრი და პარა სნოუბორდი </w:t>
      </w:r>
      <w:r w:rsidR="000533D7">
        <w:rPr>
          <w:rFonts w:ascii="Sylfaen" w:hAnsi="Sylfaen"/>
          <w:lang w:val="ka-GE"/>
        </w:rPr>
        <w:t>(</w:t>
      </w:r>
      <w:r w:rsidR="0042793A" w:rsidRPr="00730422">
        <w:rPr>
          <w:rFonts w:ascii="Sylfaen" w:hAnsi="Sylfaen"/>
          <w:lang w:val="ka-GE"/>
        </w:rPr>
        <w:t>სულ 1</w:t>
      </w:r>
      <w:r w:rsidR="00DF5FD2">
        <w:rPr>
          <w:rFonts w:ascii="Sylfaen" w:hAnsi="Sylfaen"/>
          <w:lang w:val="ka-GE"/>
        </w:rPr>
        <w:t>3</w:t>
      </w:r>
      <w:r w:rsidR="0042793A" w:rsidRPr="00730422">
        <w:rPr>
          <w:rFonts w:ascii="Sylfaen" w:hAnsi="Sylfaen"/>
          <w:lang w:val="ka-GE"/>
        </w:rPr>
        <w:t xml:space="preserve"> </w:t>
      </w:r>
      <w:proofErr w:type="spellStart"/>
      <w:r w:rsidR="0042793A" w:rsidRPr="00730422">
        <w:rPr>
          <w:rFonts w:ascii="Sylfaen" w:hAnsi="Sylfaen"/>
          <w:lang w:val="ka-GE"/>
        </w:rPr>
        <w:t>პარალიმპიური</w:t>
      </w:r>
      <w:proofErr w:type="spellEnd"/>
      <w:r w:rsidR="0042793A" w:rsidRPr="00730422">
        <w:rPr>
          <w:rFonts w:ascii="Sylfaen" w:hAnsi="Sylfaen"/>
          <w:lang w:val="ka-GE"/>
        </w:rPr>
        <w:t xml:space="preserve"> სპორტის სახეობა</w:t>
      </w:r>
      <w:r w:rsidR="000533D7">
        <w:rPr>
          <w:rFonts w:ascii="Sylfaen" w:hAnsi="Sylfaen"/>
          <w:lang w:val="ka-GE"/>
        </w:rPr>
        <w:t>)</w:t>
      </w:r>
      <w:r w:rsidR="0042793A" w:rsidRPr="00730422">
        <w:rPr>
          <w:rFonts w:ascii="Sylfaen" w:hAnsi="Sylfaen"/>
          <w:lang w:val="ka-GE"/>
        </w:rPr>
        <w:t>.</w:t>
      </w:r>
      <w:r>
        <w:rPr>
          <w:rFonts w:ascii="Sylfaen" w:hAnsi="Sylfaen"/>
          <w:lang w:val="ka-GE"/>
        </w:rPr>
        <w:t xml:space="preserve"> საქართველოს</w:t>
      </w:r>
      <w:r w:rsidR="0042793A" w:rsidRPr="00730422">
        <w:rPr>
          <w:rFonts w:ascii="Sylfaen" w:hAnsi="Sylfaen"/>
          <w:lang w:val="ka-GE"/>
        </w:rPr>
        <w:t xml:space="preserve"> </w:t>
      </w:r>
      <w:proofErr w:type="spellStart"/>
      <w:r w:rsidR="0042793A" w:rsidRPr="00730422">
        <w:rPr>
          <w:rFonts w:ascii="Sylfaen" w:hAnsi="Sylfaen"/>
          <w:lang w:val="ka-GE"/>
        </w:rPr>
        <w:t>პარაათლეტებმა</w:t>
      </w:r>
      <w:proofErr w:type="spellEnd"/>
      <w:r w:rsidR="0042793A" w:rsidRPr="00730422">
        <w:rPr>
          <w:rFonts w:ascii="Sylfaen" w:hAnsi="Sylfaen"/>
          <w:lang w:val="ka-GE"/>
        </w:rPr>
        <w:t xml:space="preserve"> ჯამში მოიპოვეს 70 მედალი. </w:t>
      </w:r>
    </w:p>
    <w:p w14:paraId="359D026E" w14:textId="77777777" w:rsidR="00D82FC6" w:rsidRPr="00730422" w:rsidRDefault="00D82FC6" w:rsidP="00DF606F">
      <w:pPr>
        <w:spacing w:after="0" w:line="240" w:lineRule="auto"/>
        <w:jc w:val="both"/>
        <w:rPr>
          <w:rFonts w:ascii="Sylfaen" w:hAnsi="Sylfaen"/>
          <w:lang w:val="ka-GE"/>
        </w:rPr>
      </w:pPr>
    </w:p>
    <w:p w14:paraId="4BCAB352" w14:textId="116DD5EE" w:rsidR="0042793A" w:rsidRDefault="005D26A6" w:rsidP="00DF606F">
      <w:pPr>
        <w:spacing w:after="0" w:line="240" w:lineRule="auto"/>
        <w:jc w:val="both"/>
        <w:rPr>
          <w:rFonts w:ascii="Sylfaen" w:hAnsi="Sylfaen"/>
          <w:lang w:val="ka-GE"/>
        </w:rPr>
      </w:pPr>
      <w:r w:rsidRPr="005D26A6">
        <w:rPr>
          <w:rFonts w:ascii="Sylfaen" w:hAnsi="Sylfaen"/>
          <w:lang w:val="ka-GE"/>
        </w:rPr>
        <w:t xml:space="preserve">საქართველოს სპორტის სამინისტროს დაფინანსებითა და მზადების პროცესის მხარდაჭერით, </w:t>
      </w:r>
      <w:r w:rsidR="0042793A" w:rsidRPr="00730422">
        <w:rPr>
          <w:rFonts w:ascii="Sylfaen" w:hAnsi="Sylfaen"/>
          <w:lang w:val="ka-GE"/>
        </w:rPr>
        <w:t xml:space="preserve">2024 წლის პარიზის ზაფხულის </w:t>
      </w:r>
      <w:proofErr w:type="spellStart"/>
      <w:r w:rsidR="0042793A" w:rsidRPr="00730422">
        <w:rPr>
          <w:rFonts w:ascii="Sylfaen" w:hAnsi="Sylfaen"/>
          <w:lang w:val="ka-GE"/>
        </w:rPr>
        <w:t>პარალიმპიურ</w:t>
      </w:r>
      <w:proofErr w:type="spellEnd"/>
      <w:r w:rsidR="0042793A" w:rsidRPr="00730422">
        <w:rPr>
          <w:rFonts w:ascii="Sylfaen" w:hAnsi="Sylfaen"/>
          <w:lang w:val="ka-GE"/>
        </w:rPr>
        <w:t xml:space="preserve"> თამაშებზე, საქართველოს </w:t>
      </w:r>
      <w:proofErr w:type="spellStart"/>
      <w:r w:rsidR="0042793A" w:rsidRPr="00730422">
        <w:rPr>
          <w:rFonts w:ascii="Sylfaen" w:hAnsi="Sylfaen"/>
          <w:lang w:val="ka-GE"/>
        </w:rPr>
        <w:t>პარალიმპიური</w:t>
      </w:r>
      <w:proofErr w:type="spellEnd"/>
      <w:r w:rsidR="0042793A" w:rsidRPr="00730422">
        <w:rPr>
          <w:rFonts w:ascii="Sylfaen" w:hAnsi="Sylfaen"/>
          <w:lang w:val="ka-GE"/>
        </w:rPr>
        <w:t xml:space="preserve"> კომიტეტის ეროვნულმა ნაკრებმა </w:t>
      </w:r>
      <w:proofErr w:type="spellStart"/>
      <w:r w:rsidR="0042793A" w:rsidRPr="00730422">
        <w:rPr>
          <w:rFonts w:ascii="Sylfaen" w:hAnsi="Sylfaen"/>
          <w:lang w:val="ka-GE"/>
        </w:rPr>
        <w:t>ისტორული</w:t>
      </w:r>
      <w:proofErr w:type="spellEnd"/>
      <w:r w:rsidR="0042793A" w:rsidRPr="00730422">
        <w:rPr>
          <w:rFonts w:ascii="Sylfaen" w:hAnsi="Sylfaen"/>
          <w:lang w:val="ka-GE"/>
        </w:rPr>
        <w:t xml:space="preserve"> შედეგები აჩვენა.   ნაკრებმა ზაფხულის </w:t>
      </w:r>
      <w:proofErr w:type="spellStart"/>
      <w:r w:rsidR="0042793A" w:rsidRPr="00730422">
        <w:rPr>
          <w:rFonts w:ascii="Sylfaen" w:hAnsi="Sylfaen"/>
          <w:lang w:val="ka-GE"/>
        </w:rPr>
        <w:t>პარალიმპიურ</w:t>
      </w:r>
      <w:proofErr w:type="spellEnd"/>
      <w:r w:rsidR="0042793A" w:rsidRPr="00730422">
        <w:rPr>
          <w:rFonts w:ascii="Sylfaen" w:hAnsi="Sylfaen"/>
          <w:lang w:val="ka-GE"/>
        </w:rPr>
        <w:t xml:space="preserve"> თამაშებზე პირველად მოიპოვა 11 </w:t>
      </w:r>
      <w:proofErr w:type="spellStart"/>
      <w:r w:rsidR="0042793A" w:rsidRPr="00730422">
        <w:rPr>
          <w:rFonts w:ascii="Sylfaen" w:hAnsi="Sylfaen"/>
          <w:lang w:val="ka-GE"/>
        </w:rPr>
        <w:t>ლიცენზიია</w:t>
      </w:r>
      <w:proofErr w:type="spellEnd"/>
      <w:r w:rsidR="0042793A" w:rsidRPr="00730422">
        <w:rPr>
          <w:rFonts w:ascii="Sylfaen" w:hAnsi="Sylfaen"/>
          <w:lang w:val="ka-GE"/>
        </w:rPr>
        <w:t xml:space="preserve">, ჯამში კი 14 პარა ათლეტით იასპარეზა. ლიცენზიები მოპოვებულ იქნა </w:t>
      </w:r>
      <w:proofErr w:type="spellStart"/>
      <w:r w:rsidR="0042793A" w:rsidRPr="00730422">
        <w:rPr>
          <w:rFonts w:ascii="Sylfaen" w:hAnsi="Sylfaen"/>
          <w:lang w:val="ka-GE"/>
        </w:rPr>
        <w:t>პარალიმპიური</w:t>
      </w:r>
      <w:proofErr w:type="spellEnd"/>
      <w:r w:rsidR="0042793A" w:rsidRPr="00730422">
        <w:rPr>
          <w:rFonts w:ascii="Sylfaen" w:hAnsi="Sylfaen"/>
          <w:lang w:val="ka-GE"/>
        </w:rPr>
        <w:t xml:space="preserve"> სპორტის 6 სახეობაში, კერძოდ: პარა მძლეოსნობა, პარა ძალოსნობა, პარა ფარიკაობა, პარა სროლა, პარა ძიუდო და პარა </w:t>
      </w:r>
      <w:proofErr w:type="spellStart"/>
      <w:r w:rsidR="0042793A" w:rsidRPr="00730422">
        <w:rPr>
          <w:rFonts w:ascii="Sylfaen" w:hAnsi="Sylfaen"/>
          <w:lang w:val="ka-GE"/>
        </w:rPr>
        <w:t>ტაეკვონდო</w:t>
      </w:r>
      <w:proofErr w:type="spellEnd"/>
      <w:r w:rsidR="0042793A" w:rsidRPr="00730422">
        <w:rPr>
          <w:rFonts w:ascii="Sylfaen" w:hAnsi="Sylfaen"/>
          <w:lang w:val="ka-GE"/>
        </w:rPr>
        <w:t xml:space="preserve"> და ექვსივე სახეობაში იქნა მედლები მოპოვებული. აღსანიშნავია, რომ პარიზი 2024-ზე 100 % შედეგი სპორტის სახეობების მიხედვით მხოლოდ ჩინეთისა და საქართველოს ეროვნულმა ნაკრებმა გუნდებმა </w:t>
      </w:r>
      <w:r w:rsidR="000D33C2" w:rsidRPr="00730422">
        <w:rPr>
          <w:rFonts w:ascii="Sylfaen" w:hAnsi="Sylfaen"/>
          <w:lang w:val="ka-GE"/>
        </w:rPr>
        <w:t>შე</w:t>
      </w:r>
      <w:r w:rsidR="0042793A" w:rsidRPr="00730422">
        <w:rPr>
          <w:rFonts w:ascii="Sylfaen" w:hAnsi="Sylfaen"/>
          <w:lang w:val="ka-GE"/>
        </w:rPr>
        <w:t xml:space="preserve">ძლეს. </w:t>
      </w:r>
    </w:p>
    <w:p w14:paraId="407BFED4" w14:textId="77777777" w:rsidR="00D82FC6" w:rsidRPr="00730422" w:rsidRDefault="00D82FC6" w:rsidP="00DF606F">
      <w:pPr>
        <w:spacing w:after="0" w:line="240" w:lineRule="auto"/>
        <w:jc w:val="both"/>
        <w:rPr>
          <w:rFonts w:ascii="Sylfaen" w:hAnsi="Sylfaen"/>
          <w:lang w:val="ka-GE"/>
        </w:rPr>
      </w:pPr>
    </w:p>
    <w:p w14:paraId="3A4E2C6D" w14:textId="2B9B19AD" w:rsidR="0042793A" w:rsidRDefault="0042793A" w:rsidP="00DF606F">
      <w:pPr>
        <w:spacing w:after="0" w:line="240" w:lineRule="auto"/>
        <w:jc w:val="both"/>
        <w:rPr>
          <w:rFonts w:ascii="Sylfaen" w:hAnsi="Sylfaen"/>
          <w:lang w:val="ka-GE"/>
        </w:rPr>
      </w:pPr>
      <w:r w:rsidRPr="00730422">
        <w:rPr>
          <w:rFonts w:ascii="Sylfaen" w:hAnsi="Sylfaen"/>
          <w:lang w:val="ka-GE"/>
        </w:rPr>
        <w:t xml:space="preserve">ზაფხულის </w:t>
      </w:r>
      <w:proofErr w:type="spellStart"/>
      <w:r w:rsidRPr="00730422">
        <w:rPr>
          <w:rFonts w:ascii="Sylfaen" w:hAnsi="Sylfaen"/>
          <w:lang w:val="ka-GE"/>
        </w:rPr>
        <w:t>პარალიმპიურ</w:t>
      </w:r>
      <w:proofErr w:type="spellEnd"/>
      <w:r w:rsidRPr="00730422">
        <w:rPr>
          <w:rFonts w:ascii="Sylfaen" w:hAnsi="Sylfaen"/>
          <w:lang w:val="ka-GE"/>
        </w:rPr>
        <w:t xml:space="preserve"> თამაშებზე 9 მედალი საქართველოს </w:t>
      </w:r>
      <w:proofErr w:type="spellStart"/>
      <w:r w:rsidRPr="00730422">
        <w:rPr>
          <w:rFonts w:ascii="Sylfaen" w:hAnsi="Sylfaen"/>
          <w:lang w:val="ka-GE"/>
        </w:rPr>
        <w:t>პარალიმპიური</w:t>
      </w:r>
      <w:proofErr w:type="spellEnd"/>
      <w:r w:rsidRPr="00730422">
        <w:rPr>
          <w:rFonts w:ascii="Sylfaen" w:hAnsi="Sylfaen"/>
          <w:lang w:val="ka-GE"/>
        </w:rPr>
        <w:t xml:space="preserve"> ეროვნული ნაკრებისთვის სარეკორდო მაჩვენებელია, აქამდე, ყველა </w:t>
      </w:r>
      <w:proofErr w:type="spellStart"/>
      <w:r w:rsidRPr="00730422">
        <w:rPr>
          <w:rFonts w:ascii="Sylfaen" w:hAnsi="Sylfaen"/>
          <w:lang w:val="ka-GE"/>
        </w:rPr>
        <w:t>პარალიმპიურ</w:t>
      </w:r>
      <w:proofErr w:type="spellEnd"/>
      <w:r w:rsidRPr="00730422">
        <w:rPr>
          <w:rFonts w:ascii="Sylfaen" w:hAnsi="Sylfaen"/>
          <w:lang w:val="ka-GE"/>
        </w:rPr>
        <w:t xml:space="preserve"> თამაშებზე ერთად აღებული </w:t>
      </w:r>
      <w:r w:rsidR="000D33C2" w:rsidRPr="00730422">
        <w:rPr>
          <w:rFonts w:ascii="Sylfaen" w:hAnsi="Sylfaen"/>
          <w:lang w:val="ka-GE"/>
        </w:rPr>
        <w:t xml:space="preserve">საქართველოს </w:t>
      </w:r>
      <w:r w:rsidRPr="00730422">
        <w:rPr>
          <w:rFonts w:ascii="Sylfaen" w:hAnsi="Sylfaen"/>
          <w:lang w:val="ka-GE"/>
        </w:rPr>
        <w:t xml:space="preserve">მხოლოდ 4 მედალი </w:t>
      </w:r>
      <w:r w:rsidR="000D33C2" w:rsidRPr="00730422">
        <w:rPr>
          <w:rFonts w:ascii="Sylfaen" w:hAnsi="Sylfaen"/>
          <w:lang w:val="ka-GE"/>
        </w:rPr>
        <w:t>ჰქონდა</w:t>
      </w:r>
      <w:r w:rsidRPr="00730422">
        <w:rPr>
          <w:rFonts w:ascii="Sylfaen" w:hAnsi="Sylfaen"/>
          <w:lang w:val="ka-GE"/>
        </w:rPr>
        <w:t xml:space="preserve"> (ერთი ოქრო რიო</w:t>
      </w:r>
      <w:r w:rsidR="000D33C2" w:rsidRPr="00730422">
        <w:rPr>
          <w:rFonts w:ascii="Sylfaen" w:hAnsi="Sylfaen"/>
          <w:lang w:val="ka-GE"/>
        </w:rPr>
        <w:t>2016</w:t>
      </w:r>
      <w:r w:rsidRPr="00730422">
        <w:rPr>
          <w:rFonts w:ascii="Sylfaen" w:hAnsi="Sylfaen"/>
          <w:lang w:val="ka-GE"/>
        </w:rPr>
        <w:t xml:space="preserve"> და 3 ვერცხლი ტოკიო</w:t>
      </w:r>
      <w:r w:rsidR="005D26A6">
        <w:rPr>
          <w:rFonts w:ascii="Sylfaen" w:hAnsi="Sylfaen"/>
          <w:lang w:val="ka-GE"/>
        </w:rPr>
        <w:t>_</w:t>
      </w:r>
      <w:r w:rsidRPr="00730422">
        <w:rPr>
          <w:rFonts w:ascii="Sylfaen" w:hAnsi="Sylfaen"/>
          <w:lang w:val="ka-GE"/>
        </w:rPr>
        <w:t>2020).</w:t>
      </w:r>
      <w:r w:rsidR="005D26A6">
        <w:rPr>
          <w:rFonts w:ascii="Sylfaen" w:hAnsi="Sylfaen"/>
          <w:lang w:val="ka-GE"/>
        </w:rPr>
        <w:t xml:space="preserve"> </w:t>
      </w:r>
      <w:r w:rsidR="005D26A6" w:rsidRPr="005D26A6">
        <w:rPr>
          <w:rFonts w:ascii="Sylfaen" w:hAnsi="Sylfaen"/>
          <w:lang w:val="ka-GE"/>
        </w:rPr>
        <w:t>მიღწეული შედეგებისათვის საქართველოს სპორტის სამინისტროს მიერ, კანონმდებლობით დადგენილი წესით, სპორტსმენებზე ფულადი პრიზისა და ფულადი ჯილდოს სახით გაიცა 4 577 200 ლარი.</w:t>
      </w:r>
    </w:p>
    <w:p w14:paraId="54C0E40A" w14:textId="77777777" w:rsidR="00D82FC6" w:rsidRPr="00730422" w:rsidRDefault="00D82FC6" w:rsidP="00DF606F">
      <w:pPr>
        <w:spacing w:after="0" w:line="240" w:lineRule="auto"/>
        <w:jc w:val="both"/>
        <w:rPr>
          <w:rFonts w:ascii="Sylfaen" w:hAnsi="Sylfaen"/>
          <w:lang w:val="ka-GE"/>
        </w:rPr>
      </w:pPr>
    </w:p>
    <w:p w14:paraId="640B310E" w14:textId="1D9A7057" w:rsidR="0042793A" w:rsidRDefault="00680545" w:rsidP="00DF606F">
      <w:pPr>
        <w:spacing w:after="0" w:line="240" w:lineRule="auto"/>
        <w:jc w:val="both"/>
        <w:rPr>
          <w:rFonts w:ascii="Sylfaen" w:hAnsi="Sylfaen"/>
          <w:lang w:val="ka-GE"/>
        </w:rPr>
      </w:pPr>
      <w:r w:rsidRPr="00680545">
        <w:rPr>
          <w:rFonts w:ascii="Sylfaen" w:hAnsi="Sylfaen"/>
          <w:lang w:val="ka-GE"/>
        </w:rPr>
        <w:t xml:space="preserve">სპორტის სამინისტროს მხარდაჭერითა და დაფინანსებით, </w:t>
      </w:r>
      <w:r w:rsidR="0042793A" w:rsidRPr="00730422">
        <w:rPr>
          <w:rFonts w:ascii="Sylfaen" w:hAnsi="Sylfaen"/>
          <w:lang w:val="ka-GE"/>
        </w:rPr>
        <w:t xml:space="preserve">საქართველოს </w:t>
      </w:r>
      <w:proofErr w:type="spellStart"/>
      <w:r w:rsidR="0042793A" w:rsidRPr="00730422">
        <w:rPr>
          <w:rFonts w:ascii="Sylfaen" w:hAnsi="Sylfaen"/>
          <w:lang w:val="ka-GE"/>
        </w:rPr>
        <w:t>პარალიმპიური</w:t>
      </w:r>
      <w:proofErr w:type="spellEnd"/>
      <w:r w:rsidR="0042793A" w:rsidRPr="00730422">
        <w:rPr>
          <w:rFonts w:ascii="Sylfaen" w:hAnsi="Sylfaen"/>
          <w:lang w:val="ka-GE"/>
        </w:rPr>
        <w:t xml:space="preserve"> კომიტეტი ორგანიზებას უწევს საქართველოში უმაღლესი დონის საერთაშორისო </w:t>
      </w:r>
      <w:r w:rsidR="0042793A" w:rsidRPr="00730422">
        <w:rPr>
          <w:rFonts w:ascii="Sylfaen" w:hAnsi="Sylfaen"/>
          <w:lang w:val="ka-GE"/>
        </w:rPr>
        <w:lastRenderedPageBreak/>
        <w:t xml:space="preserve">ტურნირების ჩატარებას, 2024 წელს </w:t>
      </w:r>
      <w:proofErr w:type="spellStart"/>
      <w:r w:rsidR="0042793A" w:rsidRPr="00730422">
        <w:rPr>
          <w:rFonts w:ascii="Sylfaen" w:hAnsi="Sylfaen"/>
          <w:lang w:val="ka-GE"/>
        </w:rPr>
        <w:t>თბილიში</w:t>
      </w:r>
      <w:proofErr w:type="spellEnd"/>
      <w:r w:rsidR="0042793A" w:rsidRPr="00730422">
        <w:rPr>
          <w:rFonts w:ascii="Sylfaen" w:hAnsi="Sylfaen"/>
          <w:lang w:val="ka-GE"/>
        </w:rPr>
        <w:t xml:space="preserve"> გაიმართა გრან პრი პარა ძიუდოში (მონაწილეობა მიიღო 250-ზე მეტმა დელეგატმა) და მსოფლიო თასი </w:t>
      </w:r>
      <w:proofErr w:type="spellStart"/>
      <w:r w:rsidRPr="00680545">
        <w:rPr>
          <w:rFonts w:ascii="Sylfaen" w:hAnsi="Sylfaen"/>
          <w:lang w:val="ka-GE"/>
        </w:rPr>
        <w:t>პარაწოლჭიმში</w:t>
      </w:r>
      <w:proofErr w:type="spellEnd"/>
      <w:r w:rsidRPr="00680545">
        <w:rPr>
          <w:rFonts w:ascii="Sylfaen" w:hAnsi="Sylfaen"/>
          <w:lang w:val="ka-GE"/>
        </w:rPr>
        <w:t xml:space="preserve"> </w:t>
      </w:r>
      <w:r w:rsidR="0042793A" w:rsidRPr="00730422">
        <w:rPr>
          <w:rFonts w:ascii="Sylfaen" w:hAnsi="Sylfaen"/>
          <w:lang w:val="ka-GE"/>
        </w:rPr>
        <w:t>(მონაწილეობა მიიღო 400-ზე მეტმა დელეგატმა).  აღსანიშნავია რომ ორივე ტურნირი იყო საფინალო პარიზი</w:t>
      </w:r>
      <w:r>
        <w:rPr>
          <w:rFonts w:ascii="Sylfaen" w:hAnsi="Sylfaen"/>
          <w:lang w:val="ka-GE"/>
        </w:rPr>
        <w:t>_</w:t>
      </w:r>
      <w:r w:rsidR="0042793A" w:rsidRPr="00730422">
        <w:rPr>
          <w:rFonts w:ascii="Sylfaen" w:hAnsi="Sylfaen"/>
          <w:lang w:val="ka-GE"/>
        </w:rPr>
        <w:t xml:space="preserve">2024-ის სალიცენზიო კალენდარში და მათი ჩატარება საერთაშორისო ფედერაციების მიერ უმაღლეს დონეზე იქნა შეფასებული. აღნიშნული ტურნირები </w:t>
      </w:r>
      <w:proofErr w:type="spellStart"/>
      <w:r w:rsidR="0042793A" w:rsidRPr="00730422">
        <w:rPr>
          <w:rFonts w:ascii="Sylfaen" w:hAnsi="Sylfaen"/>
          <w:lang w:val="ka-GE"/>
        </w:rPr>
        <w:t>პარალიმპიური</w:t>
      </w:r>
      <w:proofErr w:type="spellEnd"/>
      <w:r w:rsidR="0042793A" w:rsidRPr="00730422">
        <w:rPr>
          <w:rFonts w:ascii="Sylfaen" w:hAnsi="Sylfaen"/>
          <w:lang w:val="ka-GE"/>
        </w:rPr>
        <w:t xml:space="preserve"> სპორტის პოპულარიზაციასთან ერთად ემსახურება ინკლუზიური ტურიზმის </w:t>
      </w:r>
      <w:proofErr w:type="spellStart"/>
      <w:r w:rsidR="0042793A" w:rsidRPr="00730422">
        <w:rPr>
          <w:rFonts w:ascii="Sylfaen" w:hAnsi="Sylfaen"/>
          <w:lang w:val="ka-GE"/>
        </w:rPr>
        <w:t>განვითრებას</w:t>
      </w:r>
      <w:proofErr w:type="spellEnd"/>
      <w:r w:rsidR="0042793A" w:rsidRPr="00730422">
        <w:rPr>
          <w:rFonts w:ascii="Sylfaen" w:hAnsi="Sylfaen"/>
          <w:lang w:val="ka-GE"/>
        </w:rPr>
        <w:t xml:space="preserve"> და საქართველოს მიმართ ცნობადობის გაზრდას საერთაშორისო დონეზე</w:t>
      </w:r>
      <w:r w:rsidR="009201A5" w:rsidRPr="00730422">
        <w:rPr>
          <w:rFonts w:ascii="Sylfaen" w:hAnsi="Sylfaen"/>
          <w:lang w:val="ka-GE"/>
        </w:rPr>
        <w:t>.</w:t>
      </w:r>
    </w:p>
    <w:p w14:paraId="5E4190D5" w14:textId="77777777" w:rsidR="00D82FC6" w:rsidRPr="00730422" w:rsidRDefault="00D82FC6" w:rsidP="00DF606F">
      <w:pPr>
        <w:spacing w:after="0" w:line="240" w:lineRule="auto"/>
        <w:jc w:val="both"/>
        <w:rPr>
          <w:rFonts w:ascii="Sylfaen" w:hAnsi="Sylfaen"/>
          <w:lang w:val="ka-GE"/>
        </w:rPr>
      </w:pPr>
    </w:p>
    <w:p w14:paraId="1C65CFAA" w14:textId="539BB8D3" w:rsidR="0042793A" w:rsidRPr="00730422" w:rsidRDefault="00365DAC" w:rsidP="00DF606F">
      <w:pPr>
        <w:spacing w:after="0" w:line="240" w:lineRule="auto"/>
        <w:jc w:val="both"/>
        <w:rPr>
          <w:rFonts w:ascii="Sylfaen" w:eastAsia="Times New Roman" w:hAnsi="Sylfaen" w:cs="Calibri"/>
          <w:color w:val="000000"/>
          <w:shd w:val="clear" w:color="auto" w:fill="FFFFFF"/>
          <w:lang w:val="ka-GE"/>
        </w:rPr>
      </w:pPr>
      <w:r w:rsidRPr="00730422">
        <w:rPr>
          <w:rFonts w:ascii="Sylfaen" w:eastAsia="Times New Roman" w:hAnsi="Sylfaen" w:cs="Calibri"/>
          <w:b/>
          <w:color w:val="000000"/>
          <w:lang w:val="ka-GE"/>
        </w:rPr>
        <w:t xml:space="preserve">სსიპ </w:t>
      </w:r>
      <w:r w:rsidR="00A834EA">
        <w:rPr>
          <w:rFonts w:ascii="Sylfaen" w:eastAsia="Times New Roman" w:hAnsi="Sylfaen" w:cs="Calibri"/>
          <w:b/>
          <w:color w:val="000000"/>
          <w:lang w:val="ka-GE"/>
        </w:rPr>
        <w:t xml:space="preserve">- </w:t>
      </w:r>
      <w:r w:rsidRPr="00730422">
        <w:rPr>
          <w:rFonts w:ascii="Sylfaen" w:eastAsia="Times New Roman" w:hAnsi="Sylfaen" w:cs="Calibri"/>
          <w:b/>
          <w:color w:val="000000"/>
          <w:lang w:val="ka-GE"/>
        </w:rPr>
        <w:t xml:space="preserve"> </w:t>
      </w:r>
      <w:r w:rsidR="0042793A" w:rsidRPr="00730422">
        <w:rPr>
          <w:rFonts w:ascii="Sylfaen" w:eastAsia="Times New Roman" w:hAnsi="Sylfaen" w:cs="Calibri"/>
          <w:b/>
          <w:color w:val="000000"/>
          <w:lang w:val="ka-GE"/>
        </w:rPr>
        <w:t>ახალგაზრდობის სააგენტოს</w:t>
      </w:r>
      <w:r w:rsidR="0042793A" w:rsidRPr="00730422">
        <w:rPr>
          <w:rFonts w:ascii="Sylfaen" w:eastAsia="Times New Roman" w:hAnsi="Sylfaen" w:cs="Calibri"/>
          <w:color w:val="000000"/>
          <w:lang w:val="ka-GE"/>
        </w:rPr>
        <w:t xml:space="preserve"> შენობაში  10 წელზე მეტია აქტიურად და შეუფერხებლად ფუნქციონირებს  </w:t>
      </w:r>
      <w:proofErr w:type="spellStart"/>
      <w:r w:rsidR="0042793A" w:rsidRPr="00730422">
        <w:rPr>
          <w:rFonts w:ascii="Sylfaen" w:eastAsia="Times New Roman" w:hAnsi="Sylfaen" w:cs="Calibri"/>
          <w:color w:val="000000"/>
          <w:lang w:val="ka-GE"/>
        </w:rPr>
        <w:t>შშმ</w:t>
      </w:r>
      <w:proofErr w:type="spellEnd"/>
      <w:r w:rsidR="0042793A" w:rsidRPr="00730422">
        <w:rPr>
          <w:rFonts w:ascii="Sylfaen" w:eastAsia="Times New Roman" w:hAnsi="Sylfaen" w:cs="Calibri"/>
          <w:color w:val="000000"/>
          <w:lang w:val="ka-GE"/>
        </w:rPr>
        <w:t xml:space="preserve"> პირთათვის სპორტულ-გამაჯანსაღებელი დარბაზი, რომლის მიზანია ბენეფიციარების ფიზიკური გაჯანსაღება, ვარჯიშის აუცილებელი უნარ-ჩვევების გამომუშავება და სოციუმში ადაპტაციის ხელშეწყობა. დარბაზი აღჭურვილია ტრენაჟორებით, ყველა საჭირო ინვენტარით და ინტენსიურად მიმდინარეობს გამაჯანსაღებელი ვარჯიშები, ბენეფიციარები ერთვებიან სხვადასხვა ტიპის არაფორმალური განათლების აქტივობებში. </w:t>
      </w:r>
      <w:r w:rsidR="0042793A" w:rsidRPr="00730422">
        <w:rPr>
          <w:rFonts w:ascii="Sylfaen" w:eastAsia="Times New Roman" w:hAnsi="Sylfaen" w:cs="Calibri"/>
          <w:color w:val="000000"/>
          <w:shd w:val="clear" w:color="auto" w:fill="FFFFFF"/>
          <w:lang w:val="ka-GE"/>
        </w:rPr>
        <w:t xml:space="preserve">სპორტულ-გამაჯანსაღებელი სივრცე არა მხოლოდ თბილისის შეზღუდული შესაძლებლობის მქონე პირებისთვის არსებული დღის ცენტრის მომსახურების მიმღებ ბენეფიციარებს სთავაზობს გამაჯანსაღებელ ვარჯიშებს, არამედ </w:t>
      </w:r>
      <w:proofErr w:type="spellStart"/>
      <w:r w:rsidR="0042793A" w:rsidRPr="00730422">
        <w:rPr>
          <w:rFonts w:ascii="Sylfaen" w:eastAsia="Times New Roman" w:hAnsi="Sylfaen" w:cs="Calibri"/>
          <w:color w:val="000000"/>
          <w:shd w:val="clear" w:color="auto" w:fill="FFFFFF"/>
          <w:lang w:val="ka-GE"/>
        </w:rPr>
        <w:t>შშმ</w:t>
      </w:r>
      <w:proofErr w:type="spellEnd"/>
      <w:r w:rsidR="0042793A" w:rsidRPr="00730422">
        <w:rPr>
          <w:rFonts w:ascii="Sylfaen" w:eastAsia="Times New Roman" w:hAnsi="Sylfaen" w:cs="Calibri"/>
          <w:color w:val="000000"/>
          <w:shd w:val="clear" w:color="auto" w:fill="FFFFFF"/>
          <w:lang w:val="ka-GE"/>
        </w:rPr>
        <w:t xml:space="preserve"> სტატუსის მქონე ბავშვებს, მოზარდებსა და ახალგაზრდებს. 2024 წლის მანძილზე </w:t>
      </w:r>
      <w:proofErr w:type="spellStart"/>
      <w:r w:rsidR="0042793A" w:rsidRPr="00730422">
        <w:rPr>
          <w:rFonts w:ascii="Sylfaen" w:eastAsia="Times New Roman" w:hAnsi="Sylfaen" w:cs="Calibri"/>
          <w:color w:val="000000"/>
          <w:shd w:val="clear" w:color="auto" w:fill="FFFFFF"/>
          <w:lang w:val="ka-GE"/>
        </w:rPr>
        <w:t>შშმ</w:t>
      </w:r>
      <w:proofErr w:type="spellEnd"/>
      <w:r w:rsidR="0042793A" w:rsidRPr="00730422">
        <w:rPr>
          <w:rFonts w:ascii="Sylfaen" w:eastAsia="Times New Roman" w:hAnsi="Sylfaen" w:cs="Calibri"/>
          <w:color w:val="000000"/>
          <w:shd w:val="clear" w:color="auto" w:fill="FFFFFF"/>
          <w:lang w:val="ka-GE"/>
        </w:rPr>
        <w:t xml:space="preserve"> პირთა სპორტულ-გამაჯანსაღებელ დარბაზით სარგებლობდა  40 ბენეფიციარი.</w:t>
      </w:r>
    </w:p>
    <w:p w14:paraId="08DC5D9D" w14:textId="77777777" w:rsidR="0042793A" w:rsidRPr="00730422" w:rsidRDefault="0042793A" w:rsidP="00DF606F">
      <w:pPr>
        <w:spacing w:after="0" w:line="240" w:lineRule="auto"/>
        <w:jc w:val="both"/>
        <w:rPr>
          <w:rFonts w:ascii="Sylfaen" w:eastAsia="Times New Roman" w:hAnsi="Sylfaen" w:cs="Calibri"/>
          <w:color w:val="000000"/>
          <w:shd w:val="clear" w:color="auto" w:fill="FFFFFF"/>
          <w:lang w:val="ka-GE"/>
        </w:rPr>
      </w:pPr>
    </w:p>
    <w:p w14:paraId="09001400" w14:textId="7205801D" w:rsidR="0042793A" w:rsidRDefault="0042793A" w:rsidP="00DF606F">
      <w:pPr>
        <w:spacing w:after="0" w:line="240" w:lineRule="auto"/>
        <w:jc w:val="both"/>
        <w:rPr>
          <w:rFonts w:ascii="Sylfaen" w:hAnsi="Sylfaen"/>
          <w:lang w:val="ka-GE"/>
        </w:rPr>
      </w:pPr>
      <w:r w:rsidRPr="00730422">
        <w:rPr>
          <w:rFonts w:ascii="Sylfaen" w:hAnsi="Sylfaen"/>
          <w:b/>
          <w:lang w:val="ka-GE"/>
        </w:rPr>
        <w:t>საქართველოს თავდაცვის სამინისტროს</w:t>
      </w:r>
      <w:r w:rsidRPr="00730422">
        <w:rPr>
          <w:rFonts w:ascii="Sylfaen" w:hAnsi="Sylfaen"/>
          <w:lang w:val="ka-GE"/>
        </w:rPr>
        <w:t xml:space="preserve"> </w:t>
      </w:r>
      <w:r w:rsidR="00240218" w:rsidRPr="00730422">
        <w:rPr>
          <w:rFonts w:ascii="Sylfaen" w:hAnsi="Sylfaen"/>
          <w:lang w:val="ka-GE"/>
        </w:rPr>
        <w:t>დაჭრილ</w:t>
      </w:r>
      <w:r w:rsidRPr="00730422">
        <w:rPr>
          <w:rFonts w:ascii="Sylfaen" w:hAnsi="Sylfaen"/>
          <w:lang w:val="ka-GE"/>
        </w:rPr>
        <w:t xml:space="preserve">/დაშავებულმა მოსამსახურეებმა, მათ შორის </w:t>
      </w:r>
      <w:proofErr w:type="spellStart"/>
      <w:r w:rsidRPr="00730422">
        <w:rPr>
          <w:rFonts w:ascii="Sylfaen" w:hAnsi="Sylfaen"/>
          <w:lang w:val="ka-GE"/>
        </w:rPr>
        <w:t>შშმ</w:t>
      </w:r>
      <w:proofErr w:type="spellEnd"/>
      <w:r w:rsidRPr="00730422">
        <w:rPr>
          <w:rFonts w:ascii="Sylfaen" w:hAnsi="Sylfaen"/>
          <w:lang w:val="ka-GE"/>
        </w:rPr>
        <w:t xml:space="preserve"> პირებმა, შეფასების პერიოდში მონაწილეობა მიიღეს როგორც ადგილობრივ („დაჭრილ მებრძოლთა კვირეული“ დაბა წეროვანი; საქველმოქმედო მარათონი, ქ. თბილისი), ისე საერთაშორისო („საჰაერო ძალების თამაშები“, აშშ; „</w:t>
      </w:r>
      <w:proofErr w:type="spellStart"/>
      <w:r w:rsidRPr="00730422">
        <w:rPr>
          <w:rFonts w:ascii="Sylfaen" w:hAnsi="Sylfaen"/>
          <w:lang w:val="ka-GE"/>
        </w:rPr>
        <w:t>მარშირება</w:t>
      </w:r>
      <w:proofErr w:type="spellEnd"/>
      <w:r w:rsidRPr="00730422">
        <w:rPr>
          <w:rFonts w:ascii="Sylfaen" w:hAnsi="Sylfaen"/>
          <w:lang w:val="ka-GE"/>
        </w:rPr>
        <w:t xml:space="preserve"> რთულ რელიეფზე“ შოტლანდია) სპორტულ </w:t>
      </w:r>
      <w:proofErr w:type="spellStart"/>
      <w:r w:rsidRPr="00730422">
        <w:rPr>
          <w:rFonts w:ascii="Sylfaen" w:hAnsi="Sylfaen"/>
          <w:lang w:val="ka-GE"/>
        </w:rPr>
        <w:t>ღონისძებებში</w:t>
      </w:r>
      <w:proofErr w:type="spellEnd"/>
      <w:r w:rsidRPr="00730422">
        <w:rPr>
          <w:rFonts w:ascii="Sylfaen" w:hAnsi="Sylfaen"/>
          <w:lang w:val="ka-GE"/>
        </w:rPr>
        <w:t>. აღნიშნულ ღონისძიებებში მონაწილეობა მიიღო ჯამში 125 ბენეფიციარმა.</w:t>
      </w:r>
    </w:p>
    <w:p w14:paraId="5810BB11" w14:textId="77777777" w:rsidR="00F139CB" w:rsidRPr="00730422" w:rsidRDefault="00F139CB" w:rsidP="00DF606F">
      <w:pPr>
        <w:spacing w:after="0" w:line="240" w:lineRule="auto"/>
        <w:jc w:val="both"/>
        <w:rPr>
          <w:rFonts w:ascii="Sylfaen" w:hAnsi="Sylfaen"/>
          <w:lang w:val="ka-GE"/>
        </w:rPr>
      </w:pPr>
    </w:p>
    <w:p w14:paraId="630BEDCF" w14:textId="30A996C4" w:rsidR="0042793A" w:rsidRDefault="0042793A" w:rsidP="00DF606F">
      <w:pPr>
        <w:spacing w:after="0" w:line="240" w:lineRule="auto"/>
        <w:jc w:val="both"/>
        <w:rPr>
          <w:rFonts w:ascii="Sylfaen" w:hAnsi="Sylfaen"/>
          <w:lang w:val="ka-GE"/>
        </w:rPr>
      </w:pPr>
      <w:r w:rsidRPr="00730422">
        <w:rPr>
          <w:rFonts w:ascii="Sylfaen" w:hAnsi="Sylfaen"/>
          <w:lang w:val="ka-GE"/>
        </w:rPr>
        <w:t xml:space="preserve">2024 წლის განმავლობაში, </w:t>
      </w:r>
      <w:r w:rsidRPr="00730422">
        <w:rPr>
          <w:rFonts w:ascii="Sylfaen" w:hAnsi="Sylfaen"/>
          <w:b/>
          <w:lang w:val="ka-GE"/>
        </w:rPr>
        <w:t>საქართველოს კულტურის სამინისტროს</w:t>
      </w:r>
      <w:r w:rsidRPr="00730422">
        <w:rPr>
          <w:rFonts w:ascii="Sylfaen" w:hAnsi="Sylfaen"/>
          <w:lang w:val="ka-GE"/>
        </w:rPr>
        <w:t xml:space="preserve"> სისტემაში შემავალი სახელმწიფო თეატრები   უზრუნველყოფდნენ  შეზღუდული შესაძლებლობის მქონე პირთა  სპექტაკლებში  მონაწილეობას და ასევე  სპექტაკლებზე დასწრებას,  კულტურული ცნობიერების ამაღლების მიზნით;</w:t>
      </w:r>
      <w:r w:rsidRPr="00730422">
        <w:rPr>
          <w:rStyle w:val="FootnoteReference"/>
          <w:rFonts w:ascii="Sylfaen" w:hAnsi="Sylfaen"/>
          <w:lang w:val="ka-GE"/>
        </w:rPr>
        <w:footnoteReference w:id="16"/>
      </w:r>
    </w:p>
    <w:p w14:paraId="7509B7CA" w14:textId="77777777" w:rsidR="003E093E" w:rsidRPr="00730422" w:rsidRDefault="003E093E" w:rsidP="00DF606F">
      <w:pPr>
        <w:spacing w:after="0" w:line="240" w:lineRule="auto"/>
        <w:jc w:val="both"/>
        <w:rPr>
          <w:rFonts w:ascii="Sylfaen" w:hAnsi="Sylfaen"/>
          <w:lang w:val="ka-GE"/>
        </w:rPr>
      </w:pPr>
    </w:p>
    <w:p w14:paraId="5BAF05AC" w14:textId="3ACB93FD" w:rsidR="0042793A" w:rsidRDefault="0042793A" w:rsidP="00DF606F">
      <w:pPr>
        <w:spacing w:after="0" w:line="240" w:lineRule="auto"/>
        <w:jc w:val="both"/>
        <w:rPr>
          <w:rFonts w:ascii="Sylfaen" w:hAnsi="Sylfaen"/>
          <w:lang w:val="ka-GE"/>
        </w:rPr>
      </w:pPr>
      <w:r w:rsidRPr="00730422">
        <w:rPr>
          <w:rFonts w:ascii="Sylfaen" w:hAnsi="Sylfaen"/>
          <w:b/>
          <w:lang w:val="ka-GE"/>
        </w:rPr>
        <w:lastRenderedPageBreak/>
        <w:t>საქართველოს კულტურის სამინისტროს</w:t>
      </w:r>
      <w:r w:rsidRPr="00730422">
        <w:rPr>
          <w:rFonts w:ascii="Sylfaen" w:hAnsi="Sylfaen"/>
          <w:lang w:val="ka-GE"/>
        </w:rPr>
        <w:t xml:space="preserve"> სისტემაში შემავალი სამხატვრო აკადემიის,</w:t>
      </w:r>
      <w:r w:rsidRPr="00730422">
        <w:rPr>
          <w:rStyle w:val="FootnoteReference"/>
          <w:rFonts w:ascii="Sylfaen" w:hAnsi="Sylfaen"/>
          <w:lang w:val="ka-GE"/>
        </w:rPr>
        <w:footnoteReference w:id="17"/>
      </w:r>
      <w:r w:rsidRPr="00730422">
        <w:rPr>
          <w:rFonts w:ascii="Sylfaen" w:hAnsi="Sylfaen"/>
          <w:lang w:val="ka-GE"/>
        </w:rPr>
        <w:t xml:space="preserve"> სამუსიკო სასწავლებლების, მუზეუმების, აკადემიური ანსამბლების ინიციატივით,</w:t>
      </w:r>
      <w:r w:rsidRPr="00730422">
        <w:rPr>
          <w:rStyle w:val="FootnoteReference"/>
          <w:rFonts w:ascii="Sylfaen" w:hAnsi="Sylfaen"/>
          <w:lang w:val="ka-GE"/>
        </w:rPr>
        <w:footnoteReference w:id="18"/>
      </w:r>
      <w:r w:rsidRPr="00730422">
        <w:rPr>
          <w:rFonts w:ascii="Sylfaen" w:hAnsi="Sylfaen"/>
          <w:lang w:val="ka-GE"/>
        </w:rPr>
        <w:t xml:space="preserve"> </w:t>
      </w:r>
      <w:proofErr w:type="spellStart"/>
      <w:r w:rsidRPr="00730422">
        <w:rPr>
          <w:rFonts w:ascii="Sylfaen" w:hAnsi="Sylfaen"/>
          <w:lang w:val="ka-GE"/>
        </w:rPr>
        <w:t>შშმ</w:t>
      </w:r>
      <w:proofErr w:type="spellEnd"/>
      <w:r w:rsidRPr="00730422">
        <w:rPr>
          <w:rFonts w:ascii="Sylfaen" w:hAnsi="Sylfaen"/>
          <w:lang w:val="ka-GE"/>
        </w:rPr>
        <w:t xml:space="preserve"> პირების ჩართულობით, </w:t>
      </w:r>
      <w:proofErr w:type="spellStart"/>
      <w:r w:rsidRPr="00730422">
        <w:rPr>
          <w:rFonts w:ascii="Sylfaen" w:hAnsi="Sylfaen"/>
          <w:color w:val="212121"/>
          <w:lang w:val="ka-GE"/>
        </w:rPr>
        <w:t>შშმ</w:t>
      </w:r>
      <w:proofErr w:type="spellEnd"/>
      <w:r w:rsidRPr="00730422">
        <w:rPr>
          <w:rFonts w:ascii="Sylfaen" w:hAnsi="Sylfaen"/>
          <w:color w:val="212121"/>
          <w:lang w:val="ka-GE"/>
        </w:rPr>
        <w:t xml:space="preserve"> პირების ხელოვნებაში ინტეგრაციის ხელშეწყობის მიზნით,  2024 წელს გაიმართა არაერთი </w:t>
      </w:r>
      <w:r w:rsidRPr="00730422">
        <w:rPr>
          <w:rFonts w:ascii="Sylfaen" w:hAnsi="Sylfaen"/>
          <w:lang w:val="ka-GE"/>
        </w:rPr>
        <w:t>კულტურულ-საგანმანათლებლო ღონისძიება და პროექტი. აღსანიშნავია, რომ, სსიპ</w:t>
      </w:r>
      <w:r w:rsidR="00795B20">
        <w:rPr>
          <w:rFonts w:ascii="Sylfaen" w:hAnsi="Sylfaen"/>
          <w:lang w:val="ka-GE"/>
        </w:rPr>
        <w:t xml:space="preserve"> </w:t>
      </w:r>
      <w:r w:rsidRPr="00730422">
        <w:rPr>
          <w:rFonts w:ascii="Sylfaen" w:hAnsi="Sylfaen"/>
          <w:lang w:val="ka-GE"/>
        </w:rPr>
        <w:t>-</w:t>
      </w:r>
      <w:r w:rsidR="00795B20">
        <w:rPr>
          <w:rFonts w:ascii="Sylfaen" w:hAnsi="Sylfaen"/>
          <w:lang w:val="ka-GE"/>
        </w:rPr>
        <w:t xml:space="preserve"> </w:t>
      </w:r>
      <w:r w:rsidRPr="00730422">
        <w:rPr>
          <w:rFonts w:ascii="Sylfaen" w:hAnsi="Sylfaen"/>
          <w:lang w:val="ka-GE"/>
        </w:rPr>
        <w:t xml:space="preserve">საქართველოს ეროვნული მუზეუმის გაერთიანებაში შემავალი მუზეუმების </w:t>
      </w:r>
      <w:proofErr w:type="spellStart"/>
      <w:r w:rsidRPr="00730422">
        <w:rPr>
          <w:rFonts w:ascii="Sylfaen" w:hAnsi="Sylfaen"/>
          <w:lang w:val="ka-GE"/>
        </w:rPr>
        <w:t>საგამოფენო</w:t>
      </w:r>
      <w:proofErr w:type="spellEnd"/>
      <w:r w:rsidRPr="00730422">
        <w:rPr>
          <w:rFonts w:ascii="Sylfaen" w:hAnsi="Sylfaen"/>
          <w:lang w:val="ka-GE"/>
        </w:rPr>
        <w:t xml:space="preserve"> სივრცეებში </w:t>
      </w:r>
      <w:proofErr w:type="spellStart"/>
      <w:r w:rsidRPr="00730422">
        <w:rPr>
          <w:rFonts w:ascii="Sylfaen" w:hAnsi="Sylfaen"/>
          <w:lang w:val="ka-GE"/>
        </w:rPr>
        <w:t>შშმ</w:t>
      </w:r>
      <w:proofErr w:type="spellEnd"/>
      <w:r w:rsidRPr="00730422">
        <w:rPr>
          <w:rFonts w:ascii="Sylfaen" w:hAnsi="Sylfaen"/>
          <w:lang w:val="ka-GE"/>
        </w:rPr>
        <w:t xml:space="preserve"> პირებისთვის და მათი თანხმლები ადამიანისთვის შესვლა უფასოა.</w:t>
      </w:r>
    </w:p>
    <w:p w14:paraId="70709A9A" w14:textId="77777777" w:rsidR="008C2894" w:rsidRDefault="008C2894" w:rsidP="00AF192C">
      <w:pPr>
        <w:spacing w:after="0" w:line="240" w:lineRule="auto"/>
        <w:jc w:val="center"/>
        <w:rPr>
          <w:rFonts w:ascii="Sylfaen" w:hAnsi="Sylfaen"/>
          <w:lang w:val="ka-GE"/>
        </w:rPr>
      </w:pPr>
    </w:p>
    <w:p w14:paraId="14E91C8F" w14:textId="0A89C5B1" w:rsidR="008C2894" w:rsidRPr="008C2894" w:rsidRDefault="008C2894" w:rsidP="008C2894">
      <w:pPr>
        <w:spacing w:after="0" w:line="240" w:lineRule="auto"/>
        <w:jc w:val="both"/>
        <w:rPr>
          <w:rFonts w:ascii="Sylfaen" w:hAnsi="Sylfaen"/>
          <w:lang w:val="ka-GE"/>
        </w:rPr>
      </w:pPr>
      <w:r w:rsidRPr="008C2894">
        <w:rPr>
          <w:rFonts w:ascii="Sylfaen" w:hAnsi="Sylfaen"/>
          <w:lang w:val="ka-GE"/>
        </w:rPr>
        <w:t>2024 წელს</w:t>
      </w:r>
      <w:r w:rsidR="00872469">
        <w:rPr>
          <w:rFonts w:ascii="Sylfaen" w:hAnsi="Sylfaen"/>
          <w:lang w:val="ka-GE"/>
        </w:rPr>
        <w:t xml:space="preserve">, სსიპ - </w:t>
      </w:r>
      <w:r w:rsidRPr="008C2894">
        <w:rPr>
          <w:rFonts w:ascii="Sylfaen" w:hAnsi="Sylfaen"/>
          <w:lang w:val="ka-GE"/>
        </w:rPr>
        <w:t xml:space="preserve"> საქართველოს ეროვნული მუზეუმის შ</w:t>
      </w:r>
      <w:r w:rsidR="00872469">
        <w:rPr>
          <w:rFonts w:ascii="Sylfaen" w:hAnsi="Sylfaen"/>
          <w:lang w:val="ka-GE"/>
        </w:rPr>
        <w:t>ალვა</w:t>
      </w:r>
      <w:r w:rsidRPr="008C2894">
        <w:rPr>
          <w:rFonts w:ascii="Sylfaen" w:hAnsi="Sylfaen"/>
          <w:lang w:val="ka-GE"/>
        </w:rPr>
        <w:t xml:space="preserve"> ამირანაშვილის სახ. საქართველოს ხელოვნების სახელმწიფო მუზეუმში გაიხსნა ახალი გამოფენები, რომელიც ახალი უნივერსალური კონცეფციის შესაბამისად მეტად ხელმისაწვდომი გახდა უსინათლო და მცირედმხედველი დამთვალიერებლებისა და მათი ოჯახებისათვის. ინკლუზიური ტიპის დაგეგმარება ხელმისაწვდომობის მაღალ სტანდარტებს უზრუნველყოფს და მოიცავს სივრცის ფიზიკური ადაპტირებას და ექსპონატების ხელმისაწვდომობის გაზრდას. გამოფენა უნიკალურ გამოცდილებას სთავაზობს უსინათლო და </w:t>
      </w:r>
      <w:proofErr w:type="spellStart"/>
      <w:r w:rsidRPr="008C2894">
        <w:rPr>
          <w:rFonts w:ascii="Sylfaen" w:hAnsi="Sylfaen"/>
          <w:lang w:val="ka-GE"/>
        </w:rPr>
        <w:t>მცირედმხედველ</w:t>
      </w:r>
      <w:proofErr w:type="spellEnd"/>
      <w:r w:rsidRPr="008C2894">
        <w:rPr>
          <w:rFonts w:ascii="Sylfaen" w:hAnsi="Sylfaen"/>
          <w:lang w:val="ka-GE"/>
        </w:rPr>
        <w:t xml:space="preserve"> დამთვალიერებელს: სპეციალურად ახალი ექსპოზიციისთვის შეიქმნა ყველაზე მნიშვნელოვანი და გამორჩეული ნამუშევრების ტაქტილური რელიეფური ასლები (ნიკო ფიროსმანის „</w:t>
      </w:r>
      <w:proofErr w:type="spellStart"/>
      <w:r w:rsidRPr="008C2894">
        <w:rPr>
          <w:rFonts w:ascii="Sylfaen" w:hAnsi="Sylfaen"/>
          <w:lang w:val="ka-GE"/>
        </w:rPr>
        <w:t>აქიმი</w:t>
      </w:r>
      <w:proofErr w:type="spellEnd"/>
      <w:r w:rsidRPr="008C2894">
        <w:rPr>
          <w:rFonts w:ascii="Sylfaen" w:hAnsi="Sylfaen"/>
          <w:lang w:val="ka-GE"/>
        </w:rPr>
        <w:t xml:space="preserve"> </w:t>
      </w:r>
      <w:proofErr w:type="spellStart"/>
      <w:r w:rsidRPr="008C2894">
        <w:rPr>
          <w:rFonts w:ascii="Sylfaen" w:hAnsi="Sylfaen"/>
          <w:lang w:val="ka-GE"/>
        </w:rPr>
        <w:t>ვირზე“და</w:t>
      </w:r>
      <w:proofErr w:type="spellEnd"/>
      <w:r w:rsidRPr="008C2894">
        <w:rPr>
          <w:rFonts w:ascii="Sylfaen" w:hAnsi="Sylfaen"/>
          <w:lang w:val="ka-GE"/>
        </w:rPr>
        <w:t xml:space="preserve"> დავით კაკაბაძის „იმერეთი-დედაჩემი“). ამ სახის ობიექტების დამატება გამოფენაზე საქართველოში პირველად ხდება. გარდა ამისა ექსპოზიციაზე წარმოდგენილ 18 ნამუშევარს თან ახლავს </w:t>
      </w:r>
      <w:proofErr w:type="spellStart"/>
      <w:r w:rsidRPr="008C2894">
        <w:rPr>
          <w:rFonts w:ascii="Sylfaen" w:hAnsi="Sylfaen"/>
          <w:lang w:val="ka-GE"/>
        </w:rPr>
        <w:t>აუდიოდესკრიფცია</w:t>
      </w:r>
      <w:proofErr w:type="spellEnd"/>
      <w:r w:rsidRPr="008C2894">
        <w:rPr>
          <w:rFonts w:ascii="Sylfaen" w:hAnsi="Sylfaen"/>
          <w:lang w:val="ka-GE"/>
        </w:rPr>
        <w:t xml:space="preserve">. ხელმისაწვდომობის გაზრდის კომპონენტზე მუშაობდა ასოციაცია „მარიანი“. </w:t>
      </w:r>
    </w:p>
    <w:p w14:paraId="22B7E9A0" w14:textId="77777777" w:rsidR="008C2894" w:rsidRPr="008C2894" w:rsidRDefault="008C2894" w:rsidP="008C2894">
      <w:pPr>
        <w:spacing w:after="0" w:line="240" w:lineRule="auto"/>
        <w:jc w:val="both"/>
        <w:rPr>
          <w:rFonts w:ascii="Sylfaen" w:hAnsi="Sylfaen"/>
          <w:lang w:val="ka-GE"/>
        </w:rPr>
      </w:pPr>
    </w:p>
    <w:p w14:paraId="4A536880" w14:textId="7159B10B" w:rsidR="00F139CB" w:rsidRDefault="008C2894" w:rsidP="008C2894">
      <w:pPr>
        <w:spacing w:after="0" w:line="240" w:lineRule="auto"/>
        <w:jc w:val="both"/>
        <w:rPr>
          <w:rFonts w:ascii="Sylfaen" w:hAnsi="Sylfaen"/>
          <w:lang w:val="ka-GE"/>
        </w:rPr>
      </w:pPr>
      <w:r w:rsidRPr="008C2894">
        <w:rPr>
          <w:rFonts w:ascii="Sylfaen" w:hAnsi="Sylfaen"/>
          <w:lang w:val="ka-GE"/>
        </w:rPr>
        <w:t>ასევე 2024 წელს</w:t>
      </w:r>
      <w:r w:rsidR="00847B71">
        <w:rPr>
          <w:rFonts w:ascii="Sylfaen" w:hAnsi="Sylfaen"/>
          <w:lang w:val="ka-GE"/>
        </w:rPr>
        <w:t>,</w:t>
      </w:r>
      <w:r w:rsidRPr="008C2894">
        <w:rPr>
          <w:rFonts w:ascii="Sylfaen" w:hAnsi="Sylfaen"/>
          <w:lang w:val="ka-GE"/>
        </w:rPr>
        <w:t xml:space="preserve"> </w:t>
      </w:r>
      <w:r w:rsidR="00847B71">
        <w:rPr>
          <w:rFonts w:ascii="Sylfaen" w:hAnsi="Sylfaen"/>
          <w:lang w:val="ka-GE"/>
        </w:rPr>
        <w:t xml:space="preserve">სსიპ - საქართველოს </w:t>
      </w:r>
      <w:r w:rsidRPr="008C2894">
        <w:rPr>
          <w:rFonts w:ascii="Sylfaen" w:hAnsi="Sylfaen"/>
          <w:lang w:val="ka-GE"/>
        </w:rPr>
        <w:t>ეროვნული მუზეუმის ს</w:t>
      </w:r>
      <w:r w:rsidR="00847B71">
        <w:rPr>
          <w:rFonts w:ascii="Sylfaen" w:hAnsi="Sylfaen"/>
          <w:lang w:val="ka-GE"/>
        </w:rPr>
        <w:t xml:space="preserve">იმონ </w:t>
      </w:r>
      <w:r w:rsidRPr="008C2894">
        <w:rPr>
          <w:rFonts w:ascii="Sylfaen" w:hAnsi="Sylfaen"/>
          <w:lang w:val="ka-GE"/>
        </w:rPr>
        <w:t xml:space="preserve">ჯანაშიას სახელობის </w:t>
      </w:r>
      <w:r w:rsidR="00847B71">
        <w:rPr>
          <w:rFonts w:ascii="Sylfaen" w:hAnsi="Sylfaen"/>
          <w:lang w:val="ka-GE"/>
        </w:rPr>
        <w:t xml:space="preserve">საქართველოს </w:t>
      </w:r>
      <w:r w:rsidRPr="008C2894">
        <w:rPr>
          <w:rFonts w:ascii="Sylfaen" w:hAnsi="Sylfaen"/>
          <w:lang w:val="ka-GE"/>
        </w:rPr>
        <w:t xml:space="preserve">სახელმწიფო მუზეუმის გამოფენების და </w:t>
      </w:r>
      <w:proofErr w:type="spellStart"/>
      <w:r w:rsidRPr="008C2894">
        <w:rPr>
          <w:rFonts w:ascii="Sylfaen" w:hAnsi="Sylfaen"/>
          <w:lang w:val="ka-GE"/>
        </w:rPr>
        <w:t>შ.ამირანაშვილის</w:t>
      </w:r>
      <w:proofErr w:type="spellEnd"/>
      <w:r w:rsidRPr="008C2894">
        <w:rPr>
          <w:rFonts w:ascii="Sylfaen" w:hAnsi="Sylfaen"/>
          <w:lang w:val="ka-GE"/>
        </w:rPr>
        <w:t xml:space="preserve"> სახელობის ხელოვნების მუზეუმის გამოფენებისთვის   გაკეთდა  </w:t>
      </w:r>
      <w:proofErr w:type="spellStart"/>
      <w:r w:rsidRPr="008C2894">
        <w:rPr>
          <w:rFonts w:ascii="Sylfaen" w:hAnsi="Sylfaen"/>
          <w:lang w:val="ka-GE"/>
        </w:rPr>
        <w:t>აუდიოგიდის</w:t>
      </w:r>
      <w:proofErr w:type="spellEnd"/>
      <w:r w:rsidRPr="008C2894">
        <w:rPr>
          <w:rFonts w:ascii="Sylfaen" w:hAnsi="Sylfaen"/>
          <w:lang w:val="ka-GE"/>
        </w:rPr>
        <w:t xml:space="preserve"> პროგრამები. ამით სხვადასხვა განსაკუთრებული საჭიროებების მქონე პირთათვის უფრო ხელმისაწვდომი გახდა ეროვნული მუზეუმის მუდმივმოქმედი და დროებითი გამოფენების დათვალიერება.</w:t>
      </w:r>
    </w:p>
    <w:p w14:paraId="426737AD" w14:textId="77777777" w:rsidR="00765E05" w:rsidRPr="008C2894" w:rsidRDefault="00765E05" w:rsidP="008C2894">
      <w:pPr>
        <w:spacing w:after="0" w:line="240" w:lineRule="auto"/>
        <w:jc w:val="both"/>
        <w:rPr>
          <w:rFonts w:ascii="Sylfaen" w:hAnsi="Sylfaen"/>
          <w:lang w:val="ka-GE"/>
        </w:rPr>
      </w:pPr>
    </w:p>
    <w:p w14:paraId="647991C4" w14:textId="21C09EFE" w:rsidR="0042793A" w:rsidRPr="00730422" w:rsidRDefault="0042793A" w:rsidP="00DF606F">
      <w:pPr>
        <w:shd w:val="clear" w:color="auto" w:fill="FFFFFF"/>
        <w:spacing w:after="0" w:line="240" w:lineRule="auto"/>
        <w:jc w:val="both"/>
        <w:rPr>
          <w:rFonts w:ascii="Sylfaen" w:eastAsia="Times New Roman" w:hAnsi="Sylfaen" w:cstheme="minorHAnsi"/>
          <w:color w:val="050505"/>
          <w:lang w:val="ka-GE"/>
        </w:rPr>
      </w:pPr>
      <w:r w:rsidRPr="00730422">
        <w:rPr>
          <w:rFonts w:ascii="Sylfaen" w:eastAsia="Times New Roman" w:hAnsi="Sylfaen" w:cstheme="minorHAnsi"/>
          <w:color w:val="050505"/>
          <w:lang w:val="ka-GE"/>
        </w:rPr>
        <w:lastRenderedPageBreak/>
        <w:t>2024 წელს</w:t>
      </w:r>
      <w:r w:rsidR="001B5F06">
        <w:rPr>
          <w:rFonts w:ascii="Sylfaen" w:eastAsia="Times New Roman" w:hAnsi="Sylfaen" w:cstheme="minorHAnsi"/>
          <w:color w:val="050505"/>
          <w:lang w:val="ka-GE"/>
        </w:rPr>
        <w:t>,</w:t>
      </w:r>
      <w:r w:rsidRPr="00730422">
        <w:rPr>
          <w:rFonts w:ascii="Sylfaen" w:eastAsia="Times New Roman" w:hAnsi="Sylfaen" w:cstheme="minorHAnsi"/>
          <w:color w:val="050505"/>
          <w:lang w:val="ka-GE"/>
        </w:rPr>
        <w:t xml:space="preserve"> საქართველოს კულტურის სამინისტროს მიერ განხორციელებული კონკურსის - „ინკლუზიური სახელოვნებო პროექტების ხელშეწყობა“ (ბიუჯეტი 120 000 ლარი) –  ფარგლებში  18 შემოსული განაცხადიდან გამარჯვებულად გამოვლინდა 8 პროექტი:  </w:t>
      </w:r>
    </w:p>
    <w:p w14:paraId="26D9F6D4" w14:textId="77777777" w:rsidR="0042793A" w:rsidRPr="00730422" w:rsidRDefault="0042793A" w:rsidP="00DF606F">
      <w:pPr>
        <w:shd w:val="clear" w:color="auto" w:fill="FFFFFF"/>
        <w:spacing w:after="0" w:line="240" w:lineRule="auto"/>
        <w:jc w:val="both"/>
        <w:rPr>
          <w:rFonts w:ascii="Sylfaen" w:eastAsia="Times New Roman" w:hAnsi="Sylfaen" w:cstheme="minorHAnsi"/>
          <w:color w:val="050505"/>
          <w:lang w:val="ka-GE"/>
        </w:rPr>
      </w:pPr>
      <w:r w:rsidRPr="00730422">
        <w:rPr>
          <w:rFonts w:ascii="Sylfaen" w:eastAsia="Times New Roman" w:hAnsi="Sylfaen" w:cstheme="minorHAnsi"/>
          <w:color w:val="050505"/>
          <w:lang w:val="ka-GE"/>
        </w:rPr>
        <w:t xml:space="preserve"> </w:t>
      </w:r>
    </w:p>
    <w:p w14:paraId="12DEE8B4" w14:textId="1DD03046" w:rsidR="0042793A" w:rsidRPr="00730422" w:rsidRDefault="0042793A" w:rsidP="00DF606F">
      <w:pPr>
        <w:shd w:val="clear" w:color="auto" w:fill="FFFFFF"/>
        <w:spacing w:after="0" w:line="240" w:lineRule="auto"/>
        <w:jc w:val="both"/>
        <w:rPr>
          <w:rFonts w:ascii="Sylfaen" w:hAnsi="Sylfaen" w:cstheme="minorHAnsi"/>
          <w:color w:val="000000"/>
          <w:lang w:val="ka-GE"/>
        </w:rPr>
      </w:pPr>
      <w:r w:rsidRPr="00730422">
        <w:rPr>
          <w:rFonts w:ascii="Sylfaen" w:eastAsia="Times New Roman" w:hAnsi="Sylfaen" w:cstheme="minorHAnsi"/>
          <w:color w:val="050505"/>
          <w:lang w:val="ka-GE"/>
        </w:rPr>
        <w:t xml:space="preserve">1. </w:t>
      </w:r>
      <w:r w:rsidR="00A4253C">
        <w:rPr>
          <w:rFonts w:ascii="Sylfaen" w:hAnsi="Sylfaen" w:cstheme="minorHAnsi"/>
          <w:color w:val="000000"/>
          <w:lang w:val="ka-GE"/>
        </w:rPr>
        <w:t>„</w:t>
      </w:r>
      <w:r w:rsidRPr="00730422">
        <w:rPr>
          <w:rFonts w:ascii="Sylfaen" w:hAnsi="Sylfaen" w:cstheme="minorHAnsi"/>
          <w:color w:val="000000"/>
          <w:lang w:val="ka-GE"/>
        </w:rPr>
        <w:t>კინოხელოვნება - სმენის არმქონე და სმენადაქვეითებული მოზარდებისათვის</w:t>
      </w:r>
      <w:r w:rsidR="00A4253C">
        <w:rPr>
          <w:rFonts w:ascii="Sylfaen" w:hAnsi="Sylfaen" w:cstheme="minorHAnsi"/>
          <w:color w:val="000000"/>
          <w:lang w:val="ka-GE"/>
        </w:rPr>
        <w:t>“</w:t>
      </w:r>
      <w:r w:rsidRPr="00730422">
        <w:rPr>
          <w:rFonts w:ascii="Sylfaen" w:hAnsi="Sylfaen" w:cstheme="minorHAnsi"/>
          <w:color w:val="000000"/>
          <w:lang w:val="ka-GE"/>
        </w:rPr>
        <w:t xml:space="preserve"> - შპს </w:t>
      </w:r>
      <w:r w:rsidR="00A4253C">
        <w:rPr>
          <w:rFonts w:ascii="Sylfaen" w:hAnsi="Sylfaen" w:cstheme="minorHAnsi"/>
          <w:color w:val="000000"/>
          <w:lang w:val="ka-GE"/>
        </w:rPr>
        <w:t>„</w:t>
      </w:r>
      <w:r w:rsidRPr="00730422">
        <w:rPr>
          <w:rFonts w:ascii="Sylfaen" w:hAnsi="Sylfaen" w:cstheme="minorHAnsi"/>
          <w:color w:val="000000"/>
          <w:lang w:val="ka-GE"/>
        </w:rPr>
        <w:t xml:space="preserve">ოქროს </w:t>
      </w:r>
      <w:r w:rsidR="00A4253C">
        <w:rPr>
          <w:rFonts w:ascii="Sylfaen" w:hAnsi="Sylfaen" w:cstheme="minorHAnsi"/>
          <w:color w:val="000000"/>
          <w:lang w:val="ka-GE"/>
        </w:rPr>
        <w:t>პეპელა“</w:t>
      </w:r>
      <w:r w:rsidRPr="00730422">
        <w:rPr>
          <w:rFonts w:ascii="Sylfaen" w:hAnsi="Sylfaen" w:cstheme="minorHAnsi"/>
          <w:color w:val="000000"/>
          <w:lang w:val="ka-GE"/>
        </w:rPr>
        <w:t xml:space="preserve">. პროექტი ითვალისწინებდა სმენის არმქონე და სმენადაქვეითებული მოზარდებისათვის კინოხელოვნების საფუძვლების სპეციალური 2 თვიანი პროგრამის შესწავლას და თანამედროვე ტექნოლოგიების გამოყენებით </w:t>
      </w:r>
      <w:proofErr w:type="spellStart"/>
      <w:r w:rsidRPr="00730422">
        <w:rPr>
          <w:rFonts w:ascii="Sylfaen" w:hAnsi="Sylfaen" w:cstheme="minorHAnsi"/>
          <w:color w:val="000000"/>
          <w:lang w:val="ka-GE"/>
        </w:rPr>
        <w:t>სამოყვარულო</w:t>
      </w:r>
      <w:proofErr w:type="spellEnd"/>
      <w:r w:rsidRPr="00730422">
        <w:rPr>
          <w:rFonts w:ascii="Sylfaen" w:hAnsi="Sylfaen" w:cstheme="minorHAnsi"/>
          <w:color w:val="000000"/>
          <w:lang w:val="ka-GE"/>
        </w:rPr>
        <w:t xml:space="preserve"> ფილმების გადაღებას.</w:t>
      </w:r>
    </w:p>
    <w:p w14:paraId="0C91F206" w14:textId="77777777" w:rsidR="0042793A" w:rsidRPr="00730422" w:rsidRDefault="0042793A" w:rsidP="00DF606F">
      <w:pPr>
        <w:shd w:val="clear" w:color="auto" w:fill="FFFFFF"/>
        <w:spacing w:after="0" w:line="240" w:lineRule="auto"/>
        <w:jc w:val="both"/>
        <w:rPr>
          <w:rFonts w:ascii="Sylfaen" w:eastAsia="Times New Roman" w:hAnsi="Sylfaen" w:cstheme="minorHAnsi"/>
          <w:color w:val="050505"/>
          <w:lang w:val="ka-GE"/>
        </w:rPr>
      </w:pPr>
    </w:p>
    <w:p w14:paraId="55FE7F3C" w14:textId="3BEB6C6D" w:rsidR="0042793A" w:rsidRPr="00730422" w:rsidRDefault="0042793A" w:rsidP="00DF606F">
      <w:pPr>
        <w:shd w:val="clear" w:color="auto" w:fill="FFFFFF"/>
        <w:spacing w:after="0" w:line="240" w:lineRule="auto"/>
        <w:jc w:val="both"/>
        <w:rPr>
          <w:rFonts w:ascii="Sylfaen" w:hAnsi="Sylfaen" w:cstheme="minorHAnsi"/>
          <w:color w:val="000000"/>
          <w:lang w:val="ka-GE"/>
        </w:rPr>
      </w:pPr>
      <w:r w:rsidRPr="00730422">
        <w:rPr>
          <w:rFonts w:ascii="Sylfaen" w:eastAsia="Times New Roman" w:hAnsi="Sylfaen" w:cstheme="minorHAnsi"/>
          <w:color w:val="050505"/>
          <w:lang w:val="ka-GE"/>
        </w:rPr>
        <w:t xml:space="preserve">2. </w:t>
      </w:r>
      <w:r w:rsidR="00A4253C">
        <w:rPr>
          <w:rFonts w:ascii="Sylfaen" w:hAnsi="Sylfaen" w:cstheme="minorHAnsi"/>
          <w:color w:val="000000"/>
          <w:lang w:val="ka-GE"/>
        </w:rPr>
        <w:t>„</w:t>
      </w:r>
      <w:proofErr w:type="spellStart"/>
      <w:r w:rsidRPr="00730422">
        <w:rPr>
          <w:rFonts w:ascii="Sylfaen" w:hAnsi="Sylfaen" w:cstheme="minorHAnsi"/>
          <w:color w:val="000000"/>
          <w:lang w:val="ka-GE"/>
        </w:rPr>
        <w:t>ჟესტური</w:t>
      </w:r>
      <w:proofErr w:type="spellEnd"/>
      <w:r w:rsidRPr="00730422">
        <w:rPr>
          <w:rFonts w:ascii="Sylfaen" w:hAnsi="Sylfaen" w:cstheme="minorHAnsi"/>
          <w:color w:val="000000"/>
          <w:lang w:val="ka-GE"/>
        </w:rPr>
        <w:t xml:space="preserve"> სამყარო</w:t>
      </w:r>
      <w:r w:rsidR="00A4253C">
        <w:rPr>
          <w:rFonts w:ascii="Sylfaen" w:hAnsi="Sylfaen" w:cstheme="minorHAnsi"/>
          <w:color w:val="000000"/>
          <w:lang w:val="ka-GE"/>
        </w:rPr>
        <w:t xml:space="preserve">“ </w:t>
      </w:r>
      <w:r w:rsidRPr="00730422">
        <w:rPr>
          <w:rFonts w:ascii="Sylfaen" w:hAnsi="Sylfaen" w:cstheme="minorHAnsi"/>
          <w:color w:val="000000"/>
          <w:lang w:val="ka-GE"/>
        </w:rPr>
        <w:t xml:space="preserve">- ა(ა)იპ საქართველოს ყრუთა კავშირი. პროექტი ითვალისწინებდა 3 ღონისძიების გამართვას: 1 ივნისს ბავშვთა დაცვის დღისადმი მიძღვნილი ღონისძიება ყრუთა კავშირის შენობაში; 14 ივნისს </w:t>
      </w:r>
      <w:proofErr w:type="spellStart"/>
      <w:r w:rsidRPr="00730422">
        <w:rPr>
          <w:rFonts w:ascii="Sylfaen" w:hAnsi="Sylfaen" w:cstheme="minorHAnsi"/>
          <w:color w:val="000000"/>
          <w:lang w:val="ka-GE"/>
        </w:rPr>
        <w:t>შშმ</w:t>
      </w:r>
      <w:proofErr w:type="spellEnd"/>
      <w:r w:rsidRPr="00730422">
        <w:rPr>
          <w:rFonts w:ascii="Sylfaen" w:hAnsi="Sylfaen" w:cstheme="minorHAnsi"/>
          <w:color w:val="000000"/>
          <w:lang w:val="ka-GE"/>
        </w:rPr>
        <w:t xml:space="preserve"> პირთა უფლებების დაცვის დღისადმი მიძღვნილი კონცერტი მუშტაიდის ბაღში და 28 სექტემბერს </w:t>
      </w:r>
      <w:proofErr w:type="spellStart"/>
      <w:r w:rsidRPr="00730422">
        <w:rPr>
          <w:rFonts w:ascii="Sylfaen" w:hAnsi="Sylfaen" w:cstheme="minorHAnsi"/>
          <w:color w:val="000000"/>
          <w:lang w:val="ka-GE"/>
        </w:rPr>
        <w:t>ჟესტური</w:t>
      </w:r>
      <w:proofErr w:type="spellEnd"/>
      <w:r w:rsidRPr="00730422">
        <w:rPr>
          <w:rFonts w:ascii="Sylfaen" w:hAnsi="Sylfaen" w:cstheme="minorHAnsi"/>
          <w:color w:val="000000"/>
          <w:lang w:val="ka-GE"/>
        </w:rPr>
        <w:t xml:space="preserve"> ენის საერთაშორისო დღისადმი მიძღვნილი კონცერტი - ექსპო ჯორჯიას ცენტრში.</w:t>
      </w:r>
    </w:p>
    <w:p w14:paraId="1F63FD56" w14:textId="77777777" w:rsidR="0042793A" w:rsidRPr="00730422" w:rsidRDefault="0042793A" w:rsidP="00DF606F">
      <w:pPr>
        <w:shd w:val="clear" w:color="auto" w:fill="FFFFFF"/>
        <w:spacing w:after="0" w:line="240" w:lineRule="auto"/>
        <w:jc w:val="both"/>
        <w:rPr>
          <w:rFonts w:ascii="Sylfaen" w:hAnsi="Sylfaen" w:cstheme="minorHAnsi"/>
          <w:color w:val="000000"/>
          <w:lang w:val="ka-GE"/>
        </w:rPr>
      </w:pPr>
    </w:p>
    <w:p w14:paraId="59FA8C3B" w14:textId="28AB521E" w:rsidR="0042793A" w:rsidRPr="00730422" w:rsidRDefault="0042793A" w:rsidP="00DF606F">
      <w:pPr>
        <w:shd w:val="clear" w:color="auto" w:fill="FFFFFF"/>
        <w:spacing w:after="0" w:line="240" w:lineRule="auto"/>
        <w:jc w:val="both"/>
        <w:rPr>
          <w:rFonts w:ascii="Sylfaen" w:hAnsi="Sylfaen" w:cstheme="minorHAnsi"/>
          <w:color w:val="000000"/>
          <w:lang w:val="ka-GE"/>
        </w:rPr>
      </w:pPr>
      <w:r w:rsidRPr="00730422">
        <w:rPr>
          <w:rFonts w:ascii="Sylfaen" w:eastAsia="Times New Roman" w:hAnsi="Sylfaen" w:cstheme="minorHAnsi"/>
          <w:color w:val="050505"/>
          <w:lang w:val="ka-GE"/>
        </w:rPr>
        <w:t xml:space="preserve">3. </w:t>
      </w:r>
      <w:r w:rsidR="00A4253C">
        <w:rPr>
          <w:rFonts w:ascii="Sylfaen" w:hAnsi="Sylfaen" w:cstheme="minorHAnsi"/>
          <w:color w:val="000000"/>
          <w:lang w:val="ka-GE"/>
        </w:rPr>
        <w:t>„</w:t>
      </w:r>
      <w:r w:rsidRPr="00730422">
        <w:rPr>
          <w:rFonts w:ascii="Sylfaen" w:hAnsi="Sylfaen" w:cstheme="minorHAnsi"/>
          <w:color w:val="000000"/>
          <w:lang w:val="ka-GE"/>
        </w:rPr>
        <w:t>ინკლუზიური სასწავლო - შემოქმედებითი პრაქტიკები</w:t>
      </w:r>
      <w:r w:rsidR="00A4253C">
        <w:rPr>
          <w:rFonts w:ascii="Sylfaen" w:hAnsi="Sylfaen" w:cstheme="minorHAnsi"/>
          <w:color w:val="000000"/>
          <w:lang w:val="ka-GE"/>
        </w:rPr>
        <w:t>“</w:t>
      </w:r>
      <w:r w:rsidRPr="00730422">
        <w:rPr>
          <w:rFonts w:ascii="Sylfaen" w:hAnsi="Sylfaen" w:cstheme="minorHAnsi"/>
          <w:color w:val="000000"/>
          <w:lang w:val="ka-GE"/>
        </w:rPr>
        <w:t xml:space="preserve"> ა</w:t>
      </w:r>
      <w:r w:rsidR="00A4253C">
        <w:rPr>
          <w:rFonts w:ascii="Sylfaen" w:hAnsi="Sylfaen" w:cstheme="minorHAnsi"/>
          <w:color w:val="000000"/>
          <w:lang w:val="ka-GE"/>
        </w:rPr>
        <w:t>(</w:t>
      </w:r>
      <w:r w:rsidRPr="00730422">
        <w:rPr>
          <w:rFonts w:ascii="Sylfaen" w:hAnsi="Sylfaen" w:cstheme="minorHAnsi"/>
          <w:color w:val="000000"/>
          <w:lang w:val="ka-GE"/>
        </w:rPr>
        <w:t>ა</w:t>
      </w:r>
      <w:r w:rsidR="00A4253C">
        <w:rPr>
          <w:rFonts w:ascii="Sylfaen" w:hAnsi="Sylfaen" w:cstheme="minorHAnsi"/>
          <w:color w:val="000000"/>
          <w:lang w:val="ka-GE"/>
        </w:rPr>
        <w:t>)</w:t>
      </w:r>
      <w:r w:rsidRPr="00730422">
        <w:rPr>
          <w:rFonts w:ascii="Sylfaen" w:hAnsi="Sylfaen" w:cstheme="minorHAnsi"/>
          <w:color w:val="000000"/>
          <w:lang w:val="ka-GE"/>
        </w:rPr>
        <w:t xml:space="preserve">იპ </w:t>
      </w:r>
      <w:r w:rsidR="00E36D74">
        <w:rPr>
          <w:rFonts w:ascii="Sylfaen" w:hAnsi="Sylfaen" w:cstheme="minorHAnsi"/>
          <w:color w:val="000000"/>
          <w:lang w:val="ka-GE"/>
        </w:rPr>
        <w:t>-</w:t>
      </w:r>
      <w:r w:rsidRPr="00730422">
        <w:rPr>
          <w:rFonts w:ascii="Sylfaen" w:hAnsi="Sylfaen" w:cstheme="minorHAnsi"/>
          <w:color w:val="000000"/>
          <w:lang w:val="ka-GE"/>
        </w:rPr>
        <w:t xml:space="preserve">საქართველოს კულტურის აკადემია. პროექტი ითვალისწინებდა ფერწერის, კერამიკის, ქსოვილის და შერეული ტექნიკის სპეციალურად შექმნილი სასწავლო პროგრამის მორგებას ინკლუზიური სწავლებისათვის. ლექციები ჩაუტარდათ დღის ცენტრების 30 ბენეფიციარს. </w:t>
      </w:r>
      <w:r w:rsidR="00DA6A49" w:rsidRPr="00730422">
        <w:rPr>
          <w:rFonts w:ascii="Sylfaen" w:hAnsi="Sylfaen" w:cstheme="minorHAnsi"/>
          <w:color w:val="000000"/>
          <w:lang w:val="ka-GE"/>
        </w:rPr>
        <w:t xml:space="preserve">თბილისის სახელმწიფო </w:t>
      </w:r>
      <w:proofErr w:type="spellStart"/>
      <w:r w:rsidR="00DA6A49" w:rsidRPr="00730422">
        <w:rPr>
          <w:rFonts w:ascii="Sylfaen" w:hAnsi="Sylfaen" w:cstheme="minorHAnsi"/>
          <w:color w:val="000000"/>
          <w:lang w:val="ka-GE"/>
        </w:rPr>
        <w:t>სამხტავრო</w:t>
      </w:r>
      <w:proofErr w:type="spellEnd"/>
      <w:r w:rsidRPr="00730422">
        <w:rPr>
          <w:rFonts w:ascii="Sylfaen" w:hAnsi="Sylfaen" w:cstheme="minorHAnsi"/>
          <w:color w:val="000000"/>
          <w:lang w:val="ka-GE"/>
        </w:rPr>
        <w:t xml:space="preserve"> აკადემიის </w:t>
      </w:r>
      <w:proofErr w:type="spellStart"/>
      <w:r w:rsidRPr="00730422">
        <w:rPr>
          <w:rFonts w:ascii="Sylfaen" w:hAnsi="Sylfaen" w:cstheme="minorHAnsi"/>
          <w:color w:val="000000"/>
          <w:lang w:val="ka-GE"/>
        </w:rPr>
        <w:t>საგამოფენო</w:t>
      </w:r>
      <w:proofErr w:type="spellEnd"/>
      <w:r w:rsidRPr="00730422">
        <w:rPr>
          <w:rFonts w:ascii="Sylfaen" w:hAnsi="Sylfaen" w:cstheme="minorHAnsi"/>
          <w:color w:val="000000"/>
          <w:lang w:val="ka-GE"/>
        </w:rPr>
        <w:t xml:space="preserve"> დარბაზში გაიმართა პროექტის ფარგლებში შექმნილი სახვითი და გამოყენებითი ხელოვნების ნიმუშების გამოფენა.</w:t>
      </w:r>
    </w:p>
    <w:p w14:paraId="7BE291EA" w14:textId="77777777" w:rsidR="0042793A" w:rsidRPr="00730422" w:rsidRDefault="0042793A" w:rsidP="00DF606F">
      <w:pPr>
        <w:shd w:val="clear" w:color="auto" w:fill="FFFFFF"/>
        <w:spacing w:after="0" w:line="240" w:lineRule="auto"/>
        <w:jc w:val="both"/>
        <w:rPr>
          <w:rFonts w:ascii="Sylfaen" w:hAnsi="Sylfaen" w:cstheme="minorHAnsi"/>
          <w:color w:val="000000"/>
          <w:lang w:val="ka-GE"/>
        </w:rPr>
      </w:pPr>
      <w:r w:rsidRPr="00730422">
        <w:rPr>
          <w:rFonts w:ascii="Sylfaen" w:hAnsi="Sylfaen" w:cstheme="minorHAnsi"/>
          <w:color w:val="000000"/>
          <w:lang w:val="ka-GE"/>
        </w:rPr>
        <w:t xml:space="preserve"> </w:t>
      </w:r>
    </w:p>
    <w:p w14:paraId="3E04C015" w14:textId="3F1F22C9" w:rsidR="0042793A" w:rsidRPr="00730422" w:rsidRDefault="0042793A" w:rsidP="00DF606F">
      <w:pPr>
        <w:shd w:val="clear" w:color="auto" w:fill="FFFFFF"/>
        <w:spacing w:after="0" w:line="240" w:lineRule="auto"/>
        <w:jc w:val="both"/>
        <w:rPr>
          <w:rFonts w:ascii="Sylfaen" w:hAnsi="Sylfaen" w:cstheme="minorHAnsi"/>
          <w:color w:val="000000"/>
          <w:lang w:val="ka-GE"/>
        </w:rPr>
      </w:pPr>
      <w:r w:rsidRPr="00730422">
        <w:rPr>
          <w:rFonts w:ascii="Sylfaen" w:eastAsia="Times New Roman" w:hAnsi="Sylfaen" w:cstheme="minorHAnsi"/>
          <w:color w:val="050505"/>
          <w:lang w:val="ka-GE"/>
        </w:rPr>
        <w:t xml:space="preserve">4. </w:t>
      </w:r>
      <w:r w:rsidR="007B5EAD">
        <w:rPr>
          <w:rFonts w:ascii="Sylfaen" w:hAnsi="Sylfaen" w:cstheme="minorHAnsi"/>
          <w:color w:val="000000"/>
          <w:lang w:val="ka-GE"/>
        </w:rPr>
        <w:t>„</w:t>
      </w:r>
      <w:r w:rsidRPr="00730422">
        <w:rPr>
          <w:rFonts w:ascii="Sylfaen" w:hAnsi="Sylfaen" w:cstheme="minorHAnsi"/>
          <w:color w:val="000000"/>
          <w:lang w:val="ka-GE"/>
        </w:rPr>
        <w:t>შეზღუდული შესაძლებლობების მქონე პირთა კულტურულ ცხოვრებაში ჩართვის თანაბარი შესაძლებლობების უზრუნველყოფა ინკლუზიური აუდიო სპექტაკლის სახით</w:t>
      </w:r>
      <w:r w:rsidR="007B5EAD">
        <w:rPr>
          <w:rFonts w:ascii="Sylfaen" w:hAnsi="Sylfaen" w:cstheme="minorHAnsi"/>
          <w:color w:val="000000"/>
          <w:lang w:val="ka-GE"/>
        </w:rPr>
        <w:t>“</w:t>
      </w:r>
      <w:r w:rsidRPr="00730422">
        <w:rPr>
          <w:rFonts w:ascii="Sylfaen" w:hAnsi="Sylfaen" w:cstheme="minorHAnsi"/>
          <w:color w:val="000000"/>
          <w:lang w:val="ka-GE"/>
        </w:rPr>
        <w:t xml:space="preserve"> - ა(ა)იპ აფხაზეთის უსინათლოთა და ყრუთა კავშირი „ჰერა“. პროექტის ფარგლებში  მოხდა  ივანე მაჩაბლისა და ილია ჭავჭავაძის მიერ თარგმნილი პიესის  "მეფე ლირის" ჩაწერა ინკლუზიური აუდიო სპექტაკლის სახით. გახმოვანებაში მონაწილეობდა 5 პროფესიონალი გამხმოვანებელი, მათ შორის 2 </w:t>
      </w:r>
      <w:proofErr w:type="spellStart"/>
      <w:r w:rsidRPr="00730422">
        <w:rPr>
          <w:rFonts w:ascii="Sylfaen" w:hAnsi="Sylfaen" w:cstheme="minorHAnsi"/>
          <w:color w:val="000000"/>
          <w:lang w:val="ka-GE"/>
        </w:rPr>
        <w:t>შშმ</w:t>
      </w:r>
      <w:proofErr w:type="spellEnd"/>
      <w:r w:rsidRPr="00730422">
        <w:rPr>
          <w:rFonts w:ascii="Sylfaen" w:hAnsi="Sylfaen" w:cstheme="minorHAnsi"/>
          <w:color w:val="000000"/>
          <w:lang w:val="ka-GE"/>
        </w:rPr>
        <w:t xml:space="preserve"> პირი.</w:t>
      </w:r>
    </w:p>
    <w:p w14:paraId="5749CC0E" w14:textId="77777777" w:rsidR="0042793A" w:rsidRPr="00730422" w:rsidRDefault="0042793A" w:rsidP="00DF606F">
      <w:pPr>
        <w:shd w:val="clear" w:color="auto" w:fill="FFFFFF"/>
        <w:spacing w:after="0" w:line="240" w:lineRule="auto"/>
        <w:jc w:val="both"/>
        <w:rPr>
          <w:rFonts w:ascii="Sylfaen" w:eastAsia="Times New Roman" w:hAnsi="Sylfaen" w:cstheme="minorHAnsi"/>
          <w:color w:val="050505"/>
          <w:lang w:val="ka-GE"/>
        </w:rPr>
      </w:pPr>
    </w:p>
    <w:p w14:paraId="45261A8A" w14:textId="08CC99BB" w:rsidR="0042793A" w:rsidRPr="00730422" w:rsidRDefault="0042793A" w:rsidP="00DF606F">
      <w:pPr>
        <w:shd w:val="clear" w:color="auto" w:fill="FFFFFF"/>
        <w:spacing w:after="0" w:line="240" w:lineRule="auto"/>
        <w:jc w:val="both"/>
        <w:rPr>
          <w:rFonts w:ascii="Sylfaen" w:hAnsi="Sylfaen" w:cstheme="minorHAnsi"/>
          <w:color w:val="000000"/>
          <w:lang w:val="ka-GE"/>
        </w:rPr>
      </w:pPr>
      <w:r w:rsidRPr="00730422">
        <w:rPr>
          <w:rFonts w:ascii="Sylfaen" w:eastAsia="Times New Roman" w:hAnsi="Sylfaen" w:cstheme="minorHAnsi"/>
          <w:color w:val="050505"/>
          <w:lang w:val="ka-GE"/>
        </w:rPr>
        <w:t xml:space="preserve">5. </w:t>
      </w:r>
      <w:r w:rsidR="007B5EAD">
        <w:rPr>
          <w:rFonts w:ascii="Sylfaen" w:hAnsi="Sylfaen" w:cstheme="minorHAnsi"/>
          <w:color w:val="000000"/>
          <w:lang w:val="ka-GE"/>
        </w:rPr>
        <w:t>„</w:t>
      </w:r>
      <w:r w:rsidRPr="00730422">
        <w:rPr>
          <w:rFonts w:ascii="Sylfaen" w:hAnsi="Sylfaen" w:cstheme="minorHAnsi"/>
          <w:color w:val="000000"/>
          <w:lang w:val="ka-GE"/>
        </w:rPr>
        <w:t>ინკლუზიური კონცერტი პარა ორკესტრი რეზო და ბავშვებთან ერთად</w:t>
      </w:r>
      <w:r w:rsidR="007B5EAD">
        <w:rPr>
          <w:rFonts w:ascii="Sylfaen" w:hAnsi="Sylfaen" w:cstheme="minorHAnsi"/>
          <w:color w:val="000000"/>
          <w:lang w:val="ka-GE"/>
        </w:rPr>
        <w:t>“</w:t>
      </w:r>
      <w:r w:rsidRPr="00730422">
        <w:rPr>
          <w:rFonts w:ascii="Sylfaen" w:hAnsi="Sylfaen" w:cstheme="minorHAnsi"/>
          <w:color w:val="000000"/>
          <w:lang w:val="ka-GE"/>
        </w:rPr>
        <w:t xml:space="preserve"> - ა(ა)იპ</w:t>
      </w:r>
      <w:r w:rsidR="007B5EAD">
        <w:rPr>
          <w:rFonts w:ascii="Sylfaen" w:hAnsi="Sylfaen" w:cstheme="minorHAnsi"/>
          <w:color w:val="000000"/>
          <w:lang w:val="ka-GE"/>
        </w:rPr>
        <w:t xml:space="preserve"> - </w:t>
      </w:r>
      <w:r w:rsidRPr="00730422">
        <w:rPr>
          <w:rFonts w:ascii="Sylfaen" w:hAnsi="Sylfaen" w:cstheme="minorHAnsi"/>
          <w:color w:val="000000"/>
          <w:lang w:val="ka-GE"/>
        </w:rPr>
        <w:t xml:space="preserve">მშობელთა ხიდი . პროექტის ფარგლებში </w:t>
      </w:r>
      <w:proofErr w:type="spellStart"/>
      <w:r w:rsidRPr="00730422">
        <w:rPr>
          <w:rFonts w:ascii="Sylfaen" w:hAnsi="Sylfaen" w:cstheme="minorHAnsi"/>
          <w:color w:val="000000"/>
          <w:lang w:val="ka-GE"/>
        </w:rPr>
        <w:t>შშმ</w:t>
      </w:r>
      <w:proofErr w:type="spellEnd"/>
      <w:r w:rsidRPr="00730422">
        <w:rPr>
          <w:rFonts w:ascii="Sylfaen" w:hAnsi="Sylfaen" w:cstheme="minorHAnsi"/>
          <w:color w:val="000000"/>
          <w:lang w:val="ka-GE"/>
        </w:rPr>
        <w:t xml:space="preserve"> პირთა უფლებების დაცვის დღესთან დაკავშირებით, 14 ივნისს თბილისში, ვახტანგ სალარიძის სახელობის დარბაზში ჩატარდა ინკლუზიური კონცერტი "პარა ორკესტრისა და ანსამბლ "რეზო და ბავშვები" მონაწილეობით. </w:t>
      </w:r>
    </w:p>
    <w:p w14:paraId="61D4F7B9" w14:textId="77777777" w:rsidR="0042793A" w:rsidRPr="00730422" w:rsidRDefault="0042793A" w:rsidP="00DF606F">
      <w:pPr>
        <w:shd w:val="clear" w:color="auto" w:fill="FFFFFF"/>
        <w:spacing w:after="0" w:line="240" w:lineRule="auto"/>
        <w:jc w:val="both"/>
        <w:rPr>
          <w:rFonts w:ascii="Sylfaen" w:hAnsi="Sylfaen" w:cstheme="minorHAnsi"/>
          <w:color w:val="000000"/>
          <w:lang w:val="ka-GE"/>
        </w:rPr>
      </w:pPr>
    </w:p>
    <w:p w14:paraId="42305B02" w14:textId="0BAD696E" w:rsidR="0042793A" w:rsidRPr="00730422" w:rsidRDefault="007B5EAD" w:rsidP="00DF606F">
      <w:pPr>
        <w:shd w:val="clear" w:color="auto" w:fill="FFFFFF"/>
        <w:spacing w:after="0" w:line="240" w:lineRule="auto"/>
        <w:jc w:val="both"/>
        <w:rPr>
          <w:rFonts w:ascii="Sylfaen" w:hAnsi="Sylfaen" w:cstheme="minorHAnsi"/>
          <w:color w:val="000000"/>
          <w:lang w:val="ka-GE"/>
        </w:rPr>
      </w:pPr>
      <w:r>
        <w:rPr>
          <w:rFonts w:ascii="Sylfaen" w:hAnsi="Sylfaen" w:cstheme="minorHAnsi"/>
          <w:color w:val="000000"/>
          <w:lang w:val="ka-GE"/>
        </w:rPr>
        <w:t xml:space="preserve">6. </w:t>
      </w:r>
      <w:r w:rsidR="0042793A" w:rsidRPr="00730422">
        <w:rPr>
          <w:rFonts w:ascii="Sylfaen" w:hAnsi="Sylfaen" w:cstheme="minorHAnsi"/>
          <w:color w:val="000000"/>
          <w:lang w:val="ka-GE"/>
        </w:rPr>
        <w:t>ინკლუზიური სპექტაკლი</w:t>
      </w:r>
      <w:r>
        <w:rPr>
          <w:rFonts w:ascii="Sylfaen" w:hAnsi="Sylfaen" w:cstheme="minorHAnsi"/>
          <w:color w:val="000000"/>
          <w:lang w:val="ka-GE"/>
        </w:rPr>
        <w:t xml:space="preserve"> „</w:t>
      </w:r>
      <w:r w:rsidR="0042793A" w:rsidRPr="00730422">
        <w:rPr>
          <w:rFonts w:ascii="Sylfaen" w:hAnsi="Sylfaen" w:cstheme="minorHAnsi"/>
          <w:color w:val="000000"/>
          <w:lang w:val="ka-GE"/>
        </w:rPr>
        <w:t>ეთერშია ჰელიოსი</w:t>
      </w:r>
      <w:r>
        <w:rPr>
          <w:rFonts w:ascii="Sylfaen" w:hAnsi="Sylfaen" w:cstheme="minorHAnsi"/>
          <w:color w:val="000000"/>
          <w:lang w:val="ka-GE"/>
        </w:rPr>
        <w:t>“</w:t>
      </w:r>
      <w:r w:rsidR="0042793A" w:rsidRPr="00730422">
        <w:rPr>
          <w:rFonts w:ascii="Sylfaen" w:hAnsi="Sylfaen" w:cstheme="minorHAnsi"/>
          <w:color w:val="000000"/>
          <w:lang w:val="ka-GE"/>
        </w:rPr>
        <w:t xml:space="preserve"> - ა(ა)იპ </w:t>
      </w:r>
      <w:r>
        <w:rPr>
          <w:rFonts w:ascii="Sylfaen" w:hAnsi="Sylfaen" w:cstheme="minorHAnsi"/>
          <w:color w:val="000000"/>
          <w:lang w:val="ka-GE"/>
        </w:rPr>
        <w:t xml:space="preserve">- </w:t>
      </w:r>
      <w:r w:rsidR="0042793A" w:rsidRPr="00730422">
        <w:rPr>
          <w:rFonts w:ascii="Sylfaen" w:hAnsi="Sylfaen" w:cstheme="minorHAnsi"/>
          <w:color w:val="000000"/>
          <w:lang w:val="ka-GE"/>
        </w:rPr>
        <w:t>ნიკე - თანამედროვე ხელოვნების განვითარებისათვის</w:t>
      </w:r>
      <w:r>
        <w:rPr>
          <w:rFonts w:ascii="Sylfaen" w:hAnsi="Sylfaen" w:cstheme="minorHAnsi"/>
          <w:color w:val="000000"/>
          <w:lang w:val="ka-GE"/>
        </w:rPr>
        <w:t>“</w:t>
      </w:r>
      <w:r w:rsidR="0042793A" w:rsidRPr="00730422">
        <w:rPr>
          <w:rFonts w:ascii="Sylfaen" w:hAnsi="Sylfaen" w:cstheme="minorHAnsi"/>
          <w:color w:val="000000"/>
          <w:lang w:val="ka-GE"/>
        </w:rPr>
        <w:t>. პროექტი ითვალისწინებდა სპექტაკლის</w:t>
      </w:r>
      <w:r>
        <w:rPr>
          <w:rFonts w:ascii="Sylfaen" w:hAnsi="Sylfaen" w:cstheme="minorHAnsi"/>
          <w:color w:val="000000"/>
          <w:lang w:val="ka-GE"/>
        </w:rPr>
        <w:t xml:space="preserve"> - „</w:t>
      </w:r>
      <w:r w:rsidR="0042793A" w:rsidRPr="00730422">
        <w:rPr>
          <w:rFonts w:ascii="Sylfaen" w:hAnsi="Sylfaen" w:cstheme="minorHAnsi"/>
          <w:color w:val="000000"/>
          <w:lang w:val="ka-GE"/>
        </w:rPr>
        <w:t>ეთერშია ჰელიოსი</w:t>
      </w:r>
      <w:r>
        <w:rPr>
          <w:rFonts w:ascii="Sylfaen" w:hAnsi="Sylfaen" w:cstheme="minorHAnsi"/>
          <w:color w:val="000000"/>
          <w:lang w:val="ka-GE"/>
        </w:rPr>
        <w:t>“</w:t>
      </w:r>
      <w:r w:rsidR="0042793A" w:rsidRPr="00730422">
        <w:rPr>
          <w:rFonts w:ascii="Sylfaen" w:hAnsi="Sylfaen" w:cstheme="minorHAnsi"/>
          <w:color w:val="000000"/>
          <w:lang w:val="ka-GE"/>
        </w:rPr>
        <w:t xml:space="preserve"> (ირა კოხრეიძის თეატრალური დასის რიგით მეცხრე საავტორო სპექტაკლი) დადგმას. სპექტაკლში მონაწილეობდა 15 </w:t>
      </w:r>
      <w:proofErr w:type="spellStart"/>
      <w:r w:rsidR="0042793A" w:rsidRPr="00730422">
        <w:rPr>
          <w:rFonts w:ascii="Sylfaen" w:hAnsi="Sylfaen" w:cstheme="minorHAnsi"/>
          <w:color w:val="000000"/>
          <w:lang w:val="ka-GE"/>
        </w:rPr>
        <w:t>შშმ</w:t>
      </w:r>
      <w:proofErr w:type="spellEnd"/>
      <w:r w:rsidR="0042793A" w:rsidRPr="00730422">
        <w:rPr>
          <w:rFonts w:ascii="Sylfaen" w:hAnsi="Sylfaen" w:cstheme="minorHAnsi"/>
          <w:color w:val="000000"/>
          <w:lang w:val="ka-GE"/>
        </w:rPr>
        <w:t xml:space="preserve"> პირი და 8 ტიპიური განვითარების მსახიობი. სპექტაკლში გამოყენებული იყო </w:t>
      </w:r>
      <w:proofErr w:type="spellStart"/>
      <w:r w:rsidR="0042793A" w:rsidRPr="00730422">
        <w:rPr>
          <w:rFonts w:ascii="Sylfaen" w:hAnsi="Sylfaen" w:cstheme="minorHAnsi"/>
          <w:color w:val="000000"/>
          <w:lang w:val="ka-GE"/>
        </w:rPr>
        <w:t>მიმოდრამული</w:t>
      </w:r>
      <w:proofErr w:type="spellEnd"/>
      <w:r w:rsidR="0042793A" w:rsidRPr="00730422">
        <w:rPr>
          <w:rFonts w:ascii="Sylfaen" w:hAnsi="Sylfaen" w:cstheme="minorHAnsi"/>
          <w:color w:val="000000"/>
          <w:lang w:val="ka-GE"/>
        </w:rPr>
        <w:t xml:space="preserve"> და ქორეოგრაფიული თხრობის სტილი.</w:t>
      </w:r>
    </w:p>
    <w:p w14:paraId="54203DA8" w14:textId="77777777" w:rsidR="0042793A" w:rsidRPr="00730422" w:rsidRDefault="0042793A" w:rsidP="00DF606F">
      <w:pPr>
        <w:shd w:val="clear" w:color="auto" w:fill="FFFFFF"/>
        <w:spacing w:after="0" w:line="240" w:lineRule="auto"/>
        <w:jc w:val="both"/>
        <w:rPr>
          <w:rFonts w:ascii="Sylfaen" w:hAnsi="Sylfaen" w:cstheme="minorHAnsi"/>
          <w:color w:val="000000"/>
          <w:lang w:val="ka-GE"/>
        </w:rPr>
      </w:pPr>
    </w:p>
    <w:p w14:paraId="73EA3F61" w14:textId="1910D085" w:rsidR="0042793A" w:rsidRPr="00730422" w:rsidRDefault="007B5EAD" w:rsidP="00DF606F">
      <w:pPr>
        <w:shd w:val="clear" w:color="auto" w:fill="FFFFFF"/>
        <w:spacing w:after="0" w:line="240" w:lineRule="auto"/>
        <w:jc w:val="both"/>
        <w:rPr>
          <w:rFonts w:ascii="Sylfaen" w:hAnsi="Sylfaen" w:cstheme="minorHAnsi"/>
          <w:color w:val="000000"/>
          <w:lang w:val="ka-GE"/>
        </w:rPr>
      </w:pPr>
      <w:r>
        <w:rPr>
          <w:rFonts w:ascii="Sylfaen" w:hAnsi="Sylfaen" w:cstheme="minorHAnsi"/>
          <w:color w:val="000000"/>
          <w:lang w:val="ka-GE"/>
        </w:rPr>
        <w:t>7. „</w:t>
      </w:r>
      <w:r w:rsidR="0042793A" w:rsidRPr="00730422">
        <w:rPr>
          <w:rFonts w:ascii="Sylfaen" w:hAnsi="Sylfaen" w:cstheme="minorHAnsi"/>
          <w:color w:val="000000"/>
          <w:lang w:val="ka-GE"/>
        </w:rPr>
        <w:t xml:space="preserve">ვიზუალური კლასიკური მუსიკა და </w:t>
      </w:r>
      <w:proofErr w:type="spellStart"/>
      <w:r w:rsidR="0042793A" w:rsidRPr="00730422">
        <w:rPr>
          <w:rFonts w:ascii="Sylfaen" w:hAnsi="Sylfaen" w:cstheme="minorHAnsi"/>
          <w:color w:val="000000"/>
          <w:lang w:val="ka-GE"/>
        </w:rPr>
        <w:t>მუსიკოგრამა</w:t>
      </w:r>
      <w:proofErr w:type="spellEnd"/>
      <w:r w:rsidR="0042793A" w:rsidRPr="00730422">
        <w:rPr>
          <w:rFonts w:ascii="Sylfaen" w:hAnsi="Sylfaen" w:cstheme="minorHAnsi"/>
          <w:color w:val="000000"/>
          <w:lang w:val="ka-GE"/>
        </w:rPr>
        <w:t>, როგორც დამხმარე სასწავლო ტექნოლოგია</w:t>
      </w:r>
      <w:r>
        <w:rPr>
          <w:rFonts w:ascii="Sylfaen" w:hAnsi="Sylfaen" w:cstheme="minorHAnsi"/>
          <w:color w:val="000000"/>
          <w:lang w:val="ka-GE"/>
        </w:rPr>
        <w:t>“</w:t>
      </w:r>
      <w:r w:rsidR="0042793A" w:rsidRPr="00730422">
        <w:rPr>
          <w:rFonts w:ascii="Sylfaen" w:hAnsi="Sylfaen" w:cstheme="minorHAnsi"/>
          <w:color w:val="000000"/>
          <w:lang w:val="ka-GE"/>
        </w:rPr>
        <w:t xml:space="preserve"> - ა</w:t>
      </w:r>
      <w:r>
        <w:rPr>
          <w:rFonts w:ascii="Sylfaen" w:hAnsi="Sylfaen" w:cstheme="minorHAnsi"/>
          <w:color w:val="000000"/>
          <w:lang w:val="ka-GE"/>
        </w:rPr>
        <w:t>(</w:t>
      </w:r>
      <w:r w:rsidR="0042793A" w:rsidRPr="00730422">
        <w:rPr>
          <w:rFonts w:ascii="Sylfaen" w:hAnsi="Sylfaen" w:cstheme="minorHAnsi"/>
          <w:color w:val="000000"/>
          <w:lang w:val="ka-GE"/>
        </w:rPr>
        <w:t>ა</w:t>
      </w:r>
      <w:r>
        <w:rPr>
          <w:rFonts w:ascii="Sylfaen" w:hAnsi="Sylfaen" w:cstheme="minorHAnsi"/>
          <w:color w:val="000000"/>
          <w:lang w:val="ka-GE"/>
        </w:rPr>
        <w:t>)</w:t>
      </w:r>
      <w:r w:rsidR="0042793A" w:rsidRPr="00730422">
        <w:rPr>
          <w:rFonts w:ascii="Sylfaen" w:hAnsi="Sylfaen" w:cstheme="minorHAnsi"/>
          <w:color w:val="000000"/>
          <w:lang w:val="ka-GE"/>
        </w:rPr>
        <w:t xml:space="preserve">იპ ბიბლიოთეკა - კულტურული ცენტრი </w:t>
      </w:r>
      <w:r w:rsidR="00EB2AA1" w:rsidRPr="00730422">
        <w:rPr>
          <w:rFonts w:ascii="Sylfaen" w:hAnsi="Sylfaen" w:cstheme="minorHAnsi"/>
          <w:color w:val="000000"/>
          <w:lang w:val="ka-GE"/>
        </w:rPr>
        <w:t xml:space="preserve">შეზღუდული შესაძლებლობის მქონე პირთათვის </w:t>
      </w:r>
      <w:r w:rsidR="0042793A" w:rsidRPr="00730422">
        <w:rPr>
          <w:rFonts w:ascii="Sylfaen" w:hAnsi="Sylfaen" w:cstheme="minorHAnsi"/>
          <w:color w:val="000000"/>
          <w:lang w:val="ka-GE"/>
        </w:rPr>
        <w:t xml:space="preserve">თანადგომა. პროექტი ითვალისწინებდა </w:t>
      </w:r>
      <w:proofErr w:type="spellStart"/>
      <w:r w:rsidR="0042793A" w:rsidRPr="00730422">
        <w:rPr>
          <w:rFonts w:ascii="Sylfaen" w:hAnsi="Sylfaen" w:cstheme="minorHAnsi"/>
          <w:color w:val="000000"/>
          <w:lang w:val="ka-GE"/>
        </w:rPr>
        <w:t>შშმ</w:t>
      </w:r>
      <w:proofErr w:type="spellEnd"/>
      <w:r w:rsidR="0042793A" w:rsidRPr="00730422">
        <w:rPr>
          <w:rFonts w:ascii="Sylfaen" w:hAnsi="Sylfaen" w:cstheme="minorHAnsi"/>
          <w:color w:val="000000"/>
          <w:lang w:val="ka-GE"/>
        </w:rPr>
        <w:t xml:space="preserve"> პირების ინკლუზიური განათლებისათვის დამხმარე სასწავლო პროდუქტის</w:t>
      </w:r>
      <w:r>
        <w:rPr>
          <w:rFonts w:ascii="Sylfaen" w:hAnsi="Sylfaen" w:cstheme="minorHAnsi"/>
          <w:color w:val="000000"/>
          <w:lang w:val="ka-GE"/>
        </w:rPr>
        <w:t xml:space="preserve"> - „</w:t>
      </w:r>
      <w:r w:rsidR="0042793A" w:rsidRPr="00730422">
        <w:rPr>
          <w:rFonts w:ascii="Sylfaen" w:hAnsi="Sylfaen" w:cstheme="minorHAnsi"/>
          <w:color w:val="000000"/>
          <w:lang w:val="ka-GE"/>
        </w:rPr>
        <w:t>ვიზუალური კლასიკური მუსიკის</w:t>
      </w:r>
      <w:r>
        <w:rPr>
          <w:rFonts w:ascii="Sylfaen" w:hAnsi="Sylfaen" w:cstheme="minorHAnsi"/>
          <w:color w:val="000000"/>
          <w:lang w:val="ka-GE"/>
        </w:rPr>
        <w:t xml:space="preserve">“ </w:t>
      </w:r>
      <w:r w:rsidR="0042793A" w:rsidRPr="00730422">
        <w:rPr>
          <w:rFonts w:ascii="Sylfaen" w:hAnsi="Sylfaen" w:cstheme="minorHAnsi"/>
          <w:color w:val="000000"/>
          <w:lang w:val="ka-GE"/>
        </w:rPr>
        <w:t xml:space="preserve">და </w:t>
      </w:r>
      <w:r w:rsidR="0042793A" w:rsidRPr="00730422">
        <w:rPr>
          <w:rFonts w:ascii="Sylfaen" w:hAnsi="Sylfaen" w:cstheme="minorHAnsi"/>
          <w:color w:val="000000"/>
          <w:lang w:val="ka-GE"/>
        </w:rPr>
        <w:lastRenderedPageBreak/>
        <w:t>„</w:t>
      </w:r>
      <w:proofErr w:type="spellStart"/>
      <w:r w:rsidR="0042793A" w:rsidRPr="00730422">
        <w:rPr>
          <w:rFonts w:ascii="Sylfaen" w:hAnsi="Sylfaen" w:cstheme="minorHAnsi"/>
          <w:color w:val="000000"/>
          <w:lang w:val="ka-GE"/>
        </w:rPr>
        <w:t>მუსიკოგრამის</w:t>
      </w:r>
      <w:proofErr w:type="spellEnd"/>
      <w:r w:rsidR="0042793A" w:rsidRPr="00730422">
        <w:rPr>
          <w:rFonts w:ascii="Sylfaen" w:hAnsi="Sylfaen" w:cstheme="minorHAnsi"/>
          <w:color w:val="000000"/>
          <w:lang w:val="ka-GE"/>
        </w:rPr>
        <w:t xml:space="preserve">“ პროტოტიპების შექმნას. შექმნილი პროდუქტი, როგორც დამხმარე სასწავლო რესურსი განთავსდა ციფრულ პლატფორმაზე და ასევე გადაეცა კასპის, გორის, ქარელის, დაწყებითი განათლების სკოლებსა და დღის ცენტრებს.  </w:t>
      </w:r>
    </w:p>
    <w:p w14:paraId="7C8E54E9" w14:textId="77777777" w:rsidR="0042793A" w:rsidRPr="00730422" w:rsidRDefault="0042793A" w:rsidP="00DF606F">
      <w:pPr>
        <w:shd w:val="clear" w:color="auto" w:fill="FFFFFF"/>
        <w:spacing w:after="0" w:line="240" w:lineRule="auto"/>
        <w:jc w:val="both"/>
        <w:rPr>
          <w:rFonts w:ascii="Sylfaen" w:hAnsi="Sylfaen" w:cstheme="minorHAnsi"/>
          <w:color w:val="000000"/>
          <w:lang w:val="ka-GE"/>
        </w:rPr>
      </w:pPr>
    </w:p>
    <w:p w14:paraId="7B5C6567" w14:textId="49A7D359" w:rsidR="0042793A" w:rsidRPr="00730422" w:rsidRDefault="0042793A" w:rsidP="00DF606F">
      <w:pPr>
        <w:shd w:val="clear" w:color="auto" w:fill="FFFFFF"/>
        <w:spacing w:after="0" w:line="240" w:lineRule="auto"/>
        <w:jc w:val="both"/>
        <w:rPr>
          <w:rFonts w:ascii="Sylfaen" w:hAnsi="Sylfaen" w:cstheme="minorHAnsi"/>
          <w:color w:val="000000"/>
          <w:lang w:val="ka-GE"/>
        </w:rPr>
      </w:pPr>
      <w:r w:rsidRPr="00730422">
        <w:rPr>
          <w:rFonts w:ascii="Sylfaen" w:hAnsi="Sylfaen" w:cstheme="minorHAnsi"/>
          <w:color w:val="000000"/>
          <w:lang w:val="ka-GE"/>
        </w:rPr>
        <w:t>8. ინკლუზიური  დასის სპექტაკლი</w:t>
      </w:r>
      <w:r w:rsidR="001E3FE6">
        <w:rPr>
          <w:rFonts w:ascii="Sylfaen" w:hAnsi="Sylfaen" w:cstheme="minorHAnsi"/>
          <w:color w:val="000000"/>
          <w:lang w:val="ka-GE"/>
        </w:rPr>
        <w:t xml:space="preserve"> „</w:t>
      </w:r>
      <w:r w:rsidRPr="00730422">
        <w:rPr>
          <w:rFonts w:ascii="Sylfaen" w:hAnsi="Sylfaen" w:cstheme="minorHAnsi"/>
          <w:color w:val="000000"/>
          <w:lang w:val="ka-GE"/>
        </w:rPr>
        <w:t>ორი ბატონის მსახური</w:t>
      </w:r>
      <w:r w:rsidR="001E3FE6">
        <w:rPr>
          <w:rFonts w:ascii="Sylfaen" w:hAnsi="Sylfaen" w:cstheme="minorHAnsi"/>
          <w:color w:val="000000"/>
          <w:lang w:val="ka-GE"/>
        </w:rPr>
        <w:t>“</w:t>
      </w:r>
      <w:r w:rsidRPr="00730422">
        <w:rPr>
          <w:rFonts w:ascii="Sylfaen" w:hAnsi="Sylfaen" w:cstheme="minorHAnsi"/>
          <w:color w:val="000000"/>
          <w:lang w:val="ka-GE"/>
        </w:rPr>
        <w:t xml:space="preserve"> - ა(ა)იპ </w:t>
      </w:r>
      <w:r w:rsidR="001F3751">
        <w:rPr>
          <w:rFonts w:ascii="Sylfaen" w:hAnsi="Sylfaen" w:cstheme="minorHAnsi"/>
          <w:color w:val="000000"/>
          <w:lang w:val="ka-GE"/>
        </w:rPr>
        <w:t xml:space="preserve">- </w:t>
      </w:r>
      <w:r w:rsidRPr="00730422">
        <w:rPr>
          <w:rFonts w:ascii="Sylfaen" w:hAnsi="Sylfaen" w:cstheme="minorHAnsi"/>
          <w:color w:val="000000"/>
          <w:lang w:val="ka-GE"/>
        </w:rPr>
        <w:t xml:space="preserve">ცხოვრება მშვენიერია. პროექტი ითვალისწინებდა იტალიელი დრამატურგის კარლო გოლდონის პიესის "ორი ბატონის მსახური"' მიხედვით სპექტაკლის დადგმას, რომელშიც 7 სხვადასხვა შეზღუდვის მქონე პირი იყო ჩართული. </w:t>
      </w:r>
      <w:proofErr w:type="spellStart"/>
      <w:r w:rsidRPr="00730422">
        <w:rPr>
          <w:rFonts w:ascii="Sylfaen" w:hAnsi="Sylfaen" w:cstheme="minorHAnsi"/>
          <w:color w:val="000000"/>
          <w:lang w:val="ka-GE"/>
        </w:rPr>
        <w:t>შშმ</w:t>
      </w:r>
      <w:proofErr w:type="spellEnd"/>
      <w:r w:rsidRPr="00730422">
        <w:rPr>
          <w:rFonts w:ascii="Sylfaen" w:hAnsi="Sylfaen" w:cstheme="minorHAnsi"/>
          <w:color w:val="000000"/>
          <w:lang w:val="ka-GE"/>
        </w:rPr>
        <w:t xml:space="preserve"> მსახიობებთან ერთად სპექტაკლში მარჯანიშვილის თეატრის, მოზარდ მაყურებელთა თეატრისა და იტალიური სკოლა "ცისკარის" მოყვარული  მსახიობებიც მონაწილეობდნენ.</w:t>
      </w:r>
    </w:p>
    <w:p w14:paraId="22AB1CE0" w14:textId="77777777" w:rsidR="0042793A" w:rsidRPr="00730422" w:rsidRDefault="0042793A" w:rsidP="00DF606F">
      <w:pPr>
        <w:shd w:val="clear" w:color="auto" w:fill="FFFFFF"/>
        <w:spacing w:after="0" w:line="240" w:lineRule="auto"/>
        <w:jc w:val="both"/>
        <w:rPr>
          <w:rFonts w:ascii="Sylfaen" w:eastAsia="Times New Roman" w:hAnsi="Sylfaen" w:cstheme="minorHAnsi"/>
          <w:color w:val="050505"/>
          <w:lang w:val="ka-GE"/>
        </w:rPr>
      </w:pPr>
    </w:p>
    <w:p w14:paraId="197F8BFA" w14:textId="77777777" w:rsidR="0042793A" w:rsidRPr="00730422" w:rsidRDefault="0042793A" w:rsidP="00DF606F">
      <w:pPr>
        <w:shd w:val="clear" w:color="auto" w:fill="FFFFFF"/>
        <w:spacing w:after="0" w:line="240" w:lineRule="auto"/>
        <w:jc w:val="both"/>
        <w:rPr>
          <w:rFonts w:ascii="Sylfaen" w:eastAsia="Times New Roman" w:hAnsi="Sylfaen" w:cstheme="minorHAnsi"/>
          <w:color w:val="050505"/>
          <w:lang w:val="ka-GE"/>
        </w:rPr>
      </w:pPr>
      <w:r w:rsidRPr="00730422">
        <w:rPr>
          <w:rFonts w:ascii="Sylfaen" w:eastAsia="Times New Roman" w:hAnsi="Sylfaen" w:cstheme="minorHAnsi"/>
          <w:color w:val="050505"/>
          <w:lang w:val="ka-GE"/>
        </w:rPr>
        <w:t xml:space="preserve">ზემოაღნიშნულ ღონისძიებებში დასაქმებულ და მონაწილე პირთა რაოდენობამ შეადგინა 195 ადამიანი. </w:t>
      </w:r>
      <w:r w:rsidR="006E00DF" w:rsidRPr="00730422">
        <w:rPr>
          <w:rFonts w:ascii="Sylfaen" w:eastAsia="Times New Roman" w:hAnsi="Sylfaen" w:cstheme="minorHAnsi"/>
          <w:color w:val="050505"/>
          <w:lang w:val="ka-GE"/>
        </w:rPr>
        <w:t xml:space="preserve"> </w:t>
      </w:r>
      <w:r w:rsidRPr="00730422">
        <w:rPr>
          <w:rFonts w:ascii="Sylfaen" w:eastAsia="Times New Roman" w:hAnsi="Sylfaen" w:cstheme="minorHAnsi"/>
          <w:color w:val="000000" w:themeColor="text1"/>
          <w:lang w:val="ka-GE"/>
        </w:rPr>
        <w:t xml:space="preserve">ასევე </w:t>
      </w:r>
      <w:r w:rsidRPr="00730422">
        <w:rPr>
          <w:rFonts w:ascii="Sylfaen" w:hAnsi="Sylfaen" w:cstheme="minorHAnsi"/>
          <w:color w:val="000000" w:themeColor="text1"/>
          <w:lang w:val="ka-GE"/>
        </w:rPr>
        <w:t>დაფინანსდა პროექტები:</w:t>
      </w:r>
    </w:p>
    <w:p w14:paraId="4D29BE0D" w14:textId="77777777" w:rsidR="0042793A" w:rsidRPr="00730422" w:rsidRDefault="0042793A" w:rsidP="00DF606F">
      <w:pPr>
        <w:shd w:val="clear" w:color="auto" w:fill="FFFFFF"/>
        <w:spacing w:after="0" w:line="240" w:lineRule="auto"/>
        <w:jc w:val="both"/>
        <w:rPr>
          <w:rFonts w:ascii="Sylfaen" w:hAnsi="Sylfaen" w:cstheme="minorHAnsi"/>
          <w:color w:val="000000" w:themeColor="text1"/>
          <w:lang w:val="ka-GE"/>
        </w:rPr>
      </w:pPr>
    </w:p>
    <w:p w14:paraId="556CD675" w14:textId="77777777" w:rsidR="0042793A" w:rsidRPr="00730422" w:rsidRDefault="0042793A" w:rsidP="00DF606F">
      <w:pPr>
        <w:shd w:val="clear" w:color="auto" w:fill="FFFFFF"/>
        <w:spacing w:after="0" w:line="240" w:lineRule="auto"/>
        <w:jc w:val="both"/>
        <w:rPr>
          <w:rFonts w:ascii="Sylfaen" w:hAnsi="Sylfaen" w:cstheme="minorHAnsi"/>
          <w:lang w:val="ka-GE"/>
        </w:rPr>
      </w:pPr>
      <w:r w:rsidRPr="00730422">
        <w:rPr>
          <w:rFonts w:ascii="Sylfaen" w:hAnsi="Sylfaen" w:cstheme="minorHAnsi"/>
          <w:color w:val="000000"/>
          <w:lang w:val="ka-GE"/>
        </w:rPr>
        <w:t xml:space="preserve">„უსინათლოთა კულტურის ცენტრის საქმიანობის ხელშეწყობა“ განმახორციელებელი </w:t>
      </w:r>
      <w:proofErr w:type="spellStart"/>
      <w:r w:rsidRPr="00730422">
        <w:rPr>
          <w:rFonts w:ascii="Sylfaen" w:hAnsi="Sylfaen" w:cstheme="minorHAnsi"/>
          <w:color w:val="000000"/>
          <w:lang w:val="ka-GE"/>
        </w:rPr>
        <w:t>ააიპ</w:t>
      </w:r>
      <w:proofErr w:type="spellEnd"/>
      <w:r w:rsidRPr="00730422">
        <w:rPr>
          <w:rFonts w:ascii="Sylfaen" w:hAnsi="Sylfaen" w:cstheme="minorHAnsi"/>
          <w:color w:val="000000"/>
          <w:lang w:val="ka-GE"/>
        </w:rPr>
        <w:t xml:space="preserve"> „,საქართველოს უსინათლოთა კავშირის კულტურის, განათლებისა და სპორტის ცენტრი“  (ბიუჯეტი 120 000 ლარი). </w:t>
      </w:r>
      <w:proofErr w:type="spellStart"/>
      <w:r w:rsidRPr="00730422">
        <w:rPr>
          <w:rFonts w:ascii="Sylfaen" w:hAnsi="Sylfaen" w:cstheme="minorHAnsi"/>
          <w:color w:val="000000"/>
          <w:lang w:val="ka-GE"/>
        </w:rPr>
        <w:t>ააიპ</w:t>
      </w:r>
      <w:proofErr w:type="spellEnd"/>
      <w:r w:rsidRPr="00730422">
        <w:rPr>
          <w:rFonts w:ascii="Sylfaen" w:hAnsi="Sylfaen" w:cstheme="minorHAnsi"/>
          <w:color w:val="000000"/>
          <w:lang w:val="ka-GE"/>
        </w:rPr>
        <w:t xml:space="preserve">- ში დასაქმებულია 45 ადამიანი რომელთა შორის 35 უსინათლო ან მხედველობა დაქვეითებულია. </w:t>
      </w:r>
      <w:r w:rsidRPr="00730422">
        <w:rPr>
          <w:rFonts w:ascii="Sylfaen" w:hAnsi="Sylfaen" w:cstheme="minorHAnsi"/>
          <w:lang w:val="ka-GE"/>
        </w:rPr>
        <w:t>პროექტი ითვალისწინებდა 2024 წლის განმავლობაში კულტურის ცენტრის ბიბლიოთეკის, ხმის ჩამწერი სტუდიისა და უსინათლოთა ფოლკლორული ანსამბლების (ვაჟთა და ქალთა) საქმიანობის ხელშეწყობას.</w:t>
      </w:r>
    </w:p>
    <w:p w14:paraId="4B6C2942" w14:textId="77777777" w:rsidR="0042793A" w:rsidRPr="00730422" w:rsidRDefault="0042793A" w:rsidP="00DF606F">
      <w:pPr>
        <w:shd w:val="clear" w:color="auto" w:fill="FFFFFF"/>
        <w:spacing w:after="0" w:line="240" w:lineRule="auto"/>
        <w:jc w:val="both"/>
        <w:rPr>
          <w:rFonts w:ascii="Sylfaen" w:hAnsi="Sylfaen" w:cstheme="minorHAnsi"/>
          <w:color w:val="000000" w:themeColor="text1"/>
          <w:lang w:val="ka-GE"/>
        </w:rPr>
      </w:pPr>
    </w:p>
    <w:p w14:paraId="0F77B241" w14:textId="618964EC" w:rsidR="0042793A" w:rsidRDefault="0042793A" w:rsidP="00DF606F">
      <w:pPr>
        <w:spacing w:after="0" w:line="240" w:lineRule="auto"/>
        <w:jc w:val="both"/>
        <w:rPr>
          <w:rFonts w:ascii="Sylfaen" w:hAnsi="Sylfaen" w:cstheme="minorHAnsi"/>
          <w:lang w:val="ka-GE"/>
        </w:rPr>
      </w:pPr>
      <w:r w:rsidRPr="00730422">
        <w:rPr>
          <w:rFonts w:ascii="Sylfaen" w:hAnsi="Sylfaen" w:cstheme="minorHAnsi"/>
          <w:color w:val="000000" w:themeColor="text1"/>
          <w:lang w:val="ka-GE"/>
        </w:rPr>
        <w:t xml:space="preserve"> „ალტერნატიული სახელმძღვანელო არქიტექტურის, შესაძლებლობებისა და დიზაინის შესახებ ყოველდღიურ ცხოვრებაში.“ განმახორციელებელი ა(ა)იპ </w:t>
      </w:r>
      <w:r w:rsidR="00960009">
        <w:rPr>
          <w:rFonts w:ascii="Sylfaen" w:hAnsi="Sylfaen" w:cstheme="minorHAnsi"/>
          <w:color w:val="000000" w:themeColor="text1"/>
          <w:lang w:val="ka-GE"/>
        </w:rPr>
        <w:t xml:space="preserve">- </w:t>
      </w:r>
      <w:r w:rsidRPr="00730422">
        <w:rPr>
          <w:rFonts w:ascii="Sylfaen" w:hAnsi="Sylfaen" w:cstheme="minorHAnsi"/>
          <w:color w:val="000000" w:themeColor="text1"/>
          <w:lang w:val="ka-GE"/>
        </w:rPr>
        <w:t>საქართველოს კულტურის აკადემია</w:t>
      </w:r>
      <w:r w:rsidRPr="00730422">
        <w:rPr>
          <w:rFonts w:ascii="Sylfaen" w:hAnsi="Sylfaen" w:cstheme="minorHAnsi"/>
          <w:lang w:val="ka-GE"/>
        </w:rPr>
        <w:t>, რომლის ფარგლებშიც ითარგმნა და გამოიცა ცნობილი ექსპერტის, დოქტორ ჯოს ბოისის წიგნი „ალტერნატიული სახელმძღვანელო არქიტექტურის, შესაძლებლობებისა და დიზაინის შესახებ ყოველდღიურ ცხოვრებაში.“ "</w:t>
      </w:r>
      <w:proofErr w:type="spellStart"/>
      <w:r w:rsidRPr="00730422">
        <w:rPr>
          <w:rFonts w:ascii="Sylfaen" w:hAnsi="Sylfaen" w:cstheme="minorHAnsi"/>
          <w:lang w:val="ka-GE"/>
        </w:rPr>
        <w:t>Doing</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disability</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differently</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An</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alternative</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handbook</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on</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architecture</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dis</w:t>
      </w:r>
      <w:proofErr w:type="spellEnd"/>
      <w:r w:rsidRPr="00730422">
        <w:rPr>
          <w:rFonts w:ascii="Sylfaen" w:hAnsi="Sylfaen" w:cstheme="minorHAnsi"/>
          <w:lang w:val="ka-GE"/>
        </w:rPr>
        <w:t>/</w:t>
      </w:r>
      <w:proofErr w:type="spellStart"/>
      <w:r w:rsidRPr="00730422">
        <w:rPr>
          <w:rFonts w:ascii="Sylfaen" w:hAnsi="Sylfaen" w:cstheme="minorHAnsi"/>
          <w:lang w:val="ka-GE"/>
        </w:rPr>
        <w:t>ability</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and</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designing</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for</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everyday</w:t>
      </w:r>
      <w:proofErr w:type="spellEnd"/>
      <w:r w:rsidRPr="00730422">
        <w:rPr>
          <w:rFonts w:ascii="Sylfaen" w:hAnsi="Sylfaen" w:cstheme="minorHAnsi"/>
          <w:lang w:val="ka-GE"/>
        </w:rPr>
        <w:t xml:space="preserve"> </w:t>
      </w:r>
      <w:proofErr w:type="spellStart"/>
      <w:r w:rsidRPr="00730422">
        <w:rPr>
          <w:rFonts w:ascii="Sylfaen" w:hAnsi="Sylfaen" w:cstheme="minorHAnsi"/>
          <w:lang w:val="ka-GE"/>
        </w:rPr>
        <w:t>life</w:t>
      </w:r>
      <w:proofErr w:type="spellEnd"/>
      <w:r w:rsidRPr="00730422">
        <w:rPr>
          <w:rFonts w:ascii="Sylfaen" w:hAnsi="Sylfaen" w:cstheme="minorHAnsi"/>
          <w:lang w:val="ka-GE"/>
        </w:rPr>
        <w:t>” (</w:t>
      </w:r>
      <w:proofErr w:type="spellStart"/>
      <w:r w:rsidRPr="00730422">
        <w:rPr>
          <w:rFonts w:ascii="Sylfaen" w:hAnsi="Sylfaen" w:cstheme="minorHAnsi"/>
          <w:lang w:val="ka-GE"/>
        </w:rPr>
        <w:t>Routledge</w:t>
      </w:r>
      <w:proofErr w:type="spellEnd"/>
      <w:r w:rsidRPr="00730422">
        <w:rPr>
          <w:rFonts w:ascii="Sylfaen" w:hAnsi="Sylfaen" w:cstheme="minorHAnsi"/>
          <w:lang w:val="ka-GE"/>
        </w:rPr>
        <w:t xml:space="preserve"> 2014). წიგნი არქიტექტორებს აცნობს შეზღუდული </w:t>
      </w:r>
      <w:ins w:id="102" w:author="Guliko Matcharashvili" w:date="2025-07-08T16:01:00Z">
        <w:r w:rsidR="00584A07" w:rsidRPr="00730422">
          <w:rPr>
            <w:rFonts w:ascii="Sylfaen" w:eastAsia="Times New Roman" w:hAnsi="Sylfaen" w:cs="Calibri"/>
            <w:bCs/>
            <w:color w:val="000000"/>
            <w:lang w:val="ka-GE"/>
          </w:rPr>
          <w:t xml:space="preserve">შესაძლებლობის </w:t>
        </w:r>
      </w:ins>
      <w:del w:id="103" w:author="Guliko Matcharashvili" w:date="2025-07-08T16:01:00Z">
        <w:r w:rsidRPr="00730422" w:rsidDel="00584A07">
          <w:rPr>
            <w:rFonts w:ascii="Sylfaen" w:hAnsi="Sylfaen" w:cstheme="minorHAnsi"/>
            <w:lang w:val="ka-GE"/>
          </w:rPr>
          <w:delText xml:space="preserve">შესაძლებლობების </w:delText>
        </w:r>
      </w:del>
      <w:r w:rsidRPr="00730422">
        <w:rPr>
          <w:rFonts w:ascii="Sylfaen" w:hAnsi="Sylfaen" w:cstheme="minorHAnsi"/>
          <w:lang w:val="ka-GE"/>
        </w:rPr>
        <w:t xml:space="preserve">აქტუალურ თემატიკას და ასწავლის, დიზაინერული აზროვნების მრავალფეროვან მიმართულებებს და პრაქტიკებს ამ სეგმენტში გამოწვევებზე პასუხისთვის. </w:t>
      </w:r>
    </w:p>
    <w:p w14:paraId="1FAB74A8" w14:textId="77777777" w:rsidR="00F139CB" w:rsidRPr="00730422" w:rsidRDefault="00F139CB" w:rsidP="00DF606F">
      <w:pPr>
        <w:spacing w:after="0" w:line="240" w:lineRule="auto"/>
        <w:jc w:val="both"/>
        <w:rPr>
          <w:rFonts w:ascii="Sylfaen" w:hAnsi="Sylfaen" w:cstheme="minorHAnsi"/>
          <w:lang w:val="ka-GE"/>
        </w:rPr>
      </w:pPr>
    </w:p>
    <w:p w14:paraId="7DFE22F4" w14:textId="55828903" w:rsidR="0042793A" w:rsidRDefault="0042793A" w:rsidP="00DF606F">
      <w:pPr>
        <w:spacing w:after="0" w:line="240" w:lineRule="auto"/>
        <w:jc w:val="both"/>
        <w:rPr>
          <w:rFonts w:ascii="Sylfaen" w:hAnsi="Sylfaen" w:cstheme="minorHAnsi"/>
          <w:lang w:val="ka-GE"/>
        </w:rPr>
      </w:pPr>
      <w:r w:rsidRPr="00730422">
        <w:rPr>
          <w:rFonts w:ascii="Sylfaen" w:hAnsi="Sylfaen" w:cstheme="minorHAnsi"/>
          <w:lang w:val="ka-GE"/>
        </w:rPr>
        <w:t>ასევე</w:t>
      </w:r>
      <w:r w:rsidR="006B3152" w:rsidRPr="00730422">
        <w:rPr>
          <w:rFonts w:ascii="Sylfaen" w:hAnsi="Sylfaen" w:cstheme="minorHAnsi"/>
          <w:lang w:val="ka-GE"/>
        </w:rPr>
        <w:t>,</w:t>
      </w:r>
      <w:r w:rsidRPr="00730422">
        <w:rPr>
          <w:rFonts w:ascii="Sylfaen" w:hAnsi="Sylfaen" w:cstheme="minorHAnsi"/>
          <w:lang w:val="ka-GE"/>
        </w:rPr>
        <w:t xml:space="preserve"> კულტურის სამინისტროს მხარდაჭერით სსიპ</w:t>
      </w:r>
      <w:r w:rsidR="00414380">
        <w:rPr>
          <w:rFonts w:ascii="Sylfaen" w:hAnsi="Sylfaen" w:cstheme="minorHAnsi"/>
          <w:lang w:val="ka-GE"/>
        </w:rPr>
        <w:t xml:space="preserve"> - </w:t>
      </w:r>
      <w:r w:rsidRPr="00730422">
        <w:rPr>
          <w:rFonts w:ascii="Sylfaen" w:hAnsi="Sylfaen" w:cstheme="minorHAnsi"/>
          <w:lang w:val="ka-GE"/>
        </w:rPr>
        <w:t xml:space="preserve"> მიხეილ თუმანიშვილის სახელობის კინომსახიობთა პროფესიულ</w:t>
      </w:r>
      <w:r w:rsidR="00F05612">
        <w:rPr>
          <w:rFonts w:ascii="Sylfaen" w:hAnsi="Sylfaen" w:cstheme="minorHAnsi"/>
          <w:lang w:val="ka-GE"/>
        </w:rPr>
        <w:t xml:space="preserve"> </w:t>
      </w:r>
      <w:r w:rsidRPr="00730422">
        <w:rPr>
          <w:rFonts w:ascii="Sylfaen" w:hAnsi="Sylfaen" w:cstheme="minorHAnsi"/>
          <w:lang w:val="ka-GE"/>
        </w:rPr>
        <w:t>თეატრში</w:t>
      </w:r>
      <w:r w:rsidR="006B3152" w:rsidRPr="00730422">
        <w:rPr>
          <w:rFonts w:ascii="Sylfaen" w:hAnsi="Sylfaen" w:cstheme="minorHAnsi"/>
          <w:lang w:val="ka-GE"/>
        </w:rPr>
        <w:t xml:space="preserve"> </w:t>
      </w:r>
      <w:r w:rsidRPr="00730422">
        <w:rPr>
          <w:rFonts w:ascii="Sylfaen" w:hAnsi="Sylfaen" w:cstheme="minorHAnsi"/>
          <w:lang w:val="ka-GE"/>
        </w:rPr>
        <w:t xml:space="preserve">გაიმართა </w:t>
      </w:r>
      <w:r w:rsidR="00F05612">
        <w:rPr>
          <w:rFonts w:ascii="Sylfaen" w:hAnsi="Sylfaen" w:cstheme="minorHAnsi"/>
          <w:lang w:val="ka-GE"/>
        </w:rPr>
        <w:t xml:space="preserve">სსიპ - </w:t>
      </w:r>
      <w:r w:rsidRPr="00730422">
        <w:rPr>
          <w:rFonts w:ascii="Sylfaen" w:hAnsi="Sylfaen" w:cstheme="minorHAnsi"/>
          <w:lang w:val="ka-GE"/>
        </w:rPr>
        <w:t xml:space="preserve">თბილისის აპოლონ ქუთათელაძის სახელობის სახელმწიფო სამხატვრო აკადემიისა და </w:t>
      </w:r>
      <w:r w:rsidR="00F05612">
        <w:rPr>
          <w:rFonts w:ascii="Sylfaen" w:hAnsi="Sylfaen" w:cstheme="minorHAnsi"/>
          <w:lang w:val="ka-GE"/>
        </w:rPr>
        <w:t xml:space="preserve">სსიპ - </w:t>
      </w:r>
      <w:r w:rsidRPr="00730422">
        <w:rPr>
          <w:rFonts w:ascii="Sylfaen" w:hAnsi="Sylfaen" w:cstheme="minorHAnsi"/>
          <w:lang w:val="ka-GE"/>
        </w:rPr>
        <w:t xml:space="preserve">საქართველოს შოთა რუსთაველის თეატრისა და კინოს სახელმწიფო უნივერსიტეტის ერთობლივი ინკლუზიური სპექტაკლი „ერთობა“. </w:t>
      </w:r>
    </w:p>
    <w:p w14:paraId="143282E3" w14:textId="77777777" w:rsidR="00F139CB" w:rsidRPr="00730422" w:rsidRDefault="00F139CB" w:rsidP="00DF606F">
      <w:pPr>
        <w:spacing w:after="0" w:line="240" w:lineRule="auto"/>
        <w:jc w:val="both"/>
        <w:rPr>
          <w:rFonts w:ascii="Sylfaen" w:hAnsi="Sylfaen" w:cstheme="minorHAnsi"/>
          <w:lang w:val="ka-GE"/>
        </w:rPr>
      </w:pPr>
    </w:p>
    <w:p w14:paraId="6CF6961B" w14:textId="1A87303C" w:rsidR="0042793A" w:rsidRDefault="0042793A" w:rsidP="00DF606F">
      <w:pPr>
        <w:spacing w:after="0" w:line="240" w:lineRule="auto"/>
        <w:jc w:val="both"/>
        <w:rPr>
          <w:rFonts w:ascii="Sylfaen" w:hAnsi="Sylfaen"/>
          <w:lang w:val="ka-GE"/>
        </w:rPr>
      </w:pPr>
      <w:r w:rsidRPr="00730422">
        <w:rPr>
          <w:rFonts w:ascii="Sylfaen" w:hAnsi="Sylfaen"/>
          <w:lang w:val="ka-GE"/>
        </w:rPr>
        <w:t xml:space="preserve">აღსანიშნავია, რომ საანგარიშო პერიოდში </w:t>
      </w:r>
      <w:r w:rsidRPr="00730422">
        <w:rPr>
          <w:rFonts w:ascii="Sylfaen" w:hAnsi="Sylfaen"/>
          <w:b/>
          <w:lang w:val="ka-GE"/>
        </w:rPr>
        <w:t>მუნიციპალიტეტები</w:t>
      </w:r>
      <w:r w:rsidRPr="00730422">
        <w:rPr>
          <w:rFonts w:ascii="Sylfaen" w:hAnsi="Sylfaen"/>
          <w:lang w:val="ka-GE"/>
        </w:rPr>
        <w:t xml:space="preserve"> ახორციელებდნენ რიგ ღონისძიებებს </w:t>
      </w:r>
      <w:proofErr w:type="spellStart"/>
      <w:r w:rsidRPr="00730422">
        <w:rPr>
          <w:rFonts w:ascii="Sylfaen" w:hAnsi="Sylfaen"/>
          <w:lang w:val="ka-GE"/>
        </w:rPr>
        <w:t>შშმ</w:t>
      </w:r>
      <w:proofErr w:type="spellEnd"/>
      <w:r w:rsidRPr="00730422">
        <w:rPr>
          <w:rFonts w:ascii="Sylfaen" w:hAnsi="Sylfaen"/>
          <w:lang w:val="ka-GE"/>
        </w:rPr>
        <w:t xml:space="preserve"> პირთა </w:t>
      </w:r>
      <w:proofErr w:type="spellStart"/>
      <w:r w:rsidR="00455F9B" w:rsidRPr="00730422">
        <w:rPr>
          <w:rFonts w:ascii="Sylfaen" w:hAnsi="Sylfaen"/>
        </w:rPr>
        <w:t>კულტურულ</w:t>
      </w:r>
      <w:proofErr w:type="spellEnd"/>
      <w:r w:rsidR="00455F9B" w:rsidRPr="00730422">
        <w:rPr>
          <w:rFonts w:ascii="Sylfaen" w:hAnsi="Sylfaen"/>
        </w:rPr>
        <w:t xml:space="preserve">, </w:t>
      </w:r>
      <w:proofErr w:type="spellStart"/>
      <w:r w:rsidR="00455F9B" w:rsidRPr="00730422">
        <w:rPr>
          <w:rFonts w:ascii="Sylfaen" w:hAnsi="Sylfaen"/>
        </w:rPr>
        <w:t>სპორტულ</w:t>
      </w:r>
      <w:proofErr w:type="spellEnd"/>
      <w:r w:rsidR="00455F9B" w:rsidRPr="00730422">
        <w:rPr>
          <w:rFonts w:ascii="Sylfaen" w:hAnsi="Sylfaen"/>
        </w:rPr>
        <w:t xml:space="preserve">, </w:t>
      </w:r>
      <w:proofErr w:type="spellStart"/>
      <w:r w:rsidR="00455F9B" w:rsidRPr="00730422">
        <w:rPr>
          <w:rFonts w:ascii="Sylfaen" w:hAnsi="Sylfaen"/>
        </w:rPr>
        <w:t>გასართობ</w:t>
      </w:r>
      <w:proofErr w:type="spellEnd"/>
      <w:r w:rsidR="00455F9B" w:rsidRPr="00730422">
        <w:rPr>
          <w:rFonts w:ascii="Sylfaen" w:hAnsi="Sylfaen"/>
        </w:rPr>
        <w:t xml:space="preserve"> </w:t>
      </w:r>
      <w:proofErr w:type="spellStart"/>
      <w:r w:rsidR="00455F9B" w:rsidRPr="00730422">
        <w:rPr>
          <w:rFonts w:ascii="Sylfaen" w:hAnsi="Sylfaen"/>
        </w:rPr>
        <w:t>და</w:t>
      </w:r>
      <w:proofErr w:type="spellEnd"/>
      <w:r w:rsidR="00455F9B" w:rsidRPr="00730422">
        <w:rPr>
          <w:rFonts w:ascii="Sylfaen" w:hAnsi="Sylfaen"/>
        </w:rPr>
        <w:t xml:space="preserve"> </w:t>
      </w:r>
      <w:proofErr w:type="spellStart"/>
      <w:r w:rsidR="00455F9B" w:rsidRPr="00730422">
        <w:rPr>
          <w:rFonts w:ascii="Sylfaen" w:hAnsi="Sylfaen"/>
        </w:rPr>
        <w:t>სხვა</w:t>
      </w:r>
      <w:proofErr w:type="spellEnd"/>
      <w:r w:rsidR="00455F9B" w:rsidRPr="00730422">
        <w:rPr>
          <w:rFonts w:ascii="Sylfaen" w:hAnsi="Sylfaen"/>
        </w:rPr>
        <w:t xml:space="preserve"> </w:t>
      </w:r>
      <w:proofErr w:type="spellStart"/>
      <w:r w:rsidR="00455F9B" w:rsidRPr="00730422">
        <w:rPr>
          <w:rFonts w:ascii="Sylfaen" w:hAnsi="Sylfaen"/>
        </w:rPr>
        <w:t>საზოგადოებრივ</w:t>
      </w:r>
      <w:proofErr w:type="spellEnd"/>
      <w:r w:rsidR="00455F9B" w:rsidRPr="00730422">
        <w:rPr>
          <w:rFonts w:ascii="Sylfaen" w:hAnsi="Sylfaen"/>
        </w:rPr>
        <w:t xml:space="preserve"> </w:t>
      </w:r>
      <w:r w:rsidRPr="00730422">
        <w:rPr>
          <w:rFonts w:ascii="Sylfaen" w:hAnsi="Sylfaen"/>
          <w:lang w:val="ka-GE"/>
        </w:rPr>
        <w:t xml:space="preserve"> ღონისძიებებში მონაწილეობის უზრუნველყოფის მიზნით. ამ მიმართულებით აქტივობები განხორციელდა შემდეგ მუნიციპალიტეტებში: ბათუმი, ქედა, ქობულეთი, შუახევი, ხელვაჩაური, ლანჩხუთი, ოზურგეთი, ჩოხატაური, ვანი, ზესტაფონი, სამტრედია, საჩხერე, ტყიბული, ქუთაისი, ხარაგაული, ხონი, ახმეტა, გურჯაანი, დედოფლისწყარო, თელავი, ლაგოდეხი, საგარეჯო, სიღნაღი, ყვარელი, თიანეთი, მცხეთა, ამბროლაური, ცაგერი, აბაშა, </w:t>
      </w:r>
      <w:r w:rsidRPr="00730422">
        <w:rPr>
          <w:rFonts w:ascii="Sylfaen" w:hAnsi="Sylfaen"/>
          <w:lang w:val="ka-GE"/>
        </w:rPr>
        <w:lastRenderedPageBreak/>
        <w:t>ზუგდიდი, მესტია, მარტვილი, სენაკი, ფოთი, ჩხოროწყუ, წალენჯიხა, ადიგენი, ასპინძა, ახალქალაქი, ახალციხე, ნინოწმინდა, ბოლნისი, მარნეული, რუსთავი, კასპი, ხაშური</w:t>
      </w:r>
      <w:r w:rsidR="00C521B8" w:rsidRPr="00730422">
        <w:rPr>
          <w:rFonts w:ascii="Sylfaen" w:hAnsi="Sylfaen"/>
          <w:lang w:val="ka-GE"/>
        </w:rPr>
        <w:t>.</w:t>
      </w:r>
    </w:p>
    <w:p w14:paraId="7360E35D" w14:textId="77777777" w:rsidR="00F139CB" w:rsidRPr="00730422" w:rsidRDefault="00F139CB" w:rsidP="00DF606F">
      <w:pPr>
        <w:spacing w:after="0" w:line="240" w:lineRule="auto"/>
        <w:jc w:val="both"/>
        <w:rPr>
          <w:rFonts w:ascii="Sylfaen" w:hAnsi="Sylfaen"/>
          <w:lang w:val="ka-GE"/>
        </w:rPr>
      </w:pPr>
    </w:p>
    <w:p w14:paraId="4AE98870" w14:textId="77777777" w:rsidR="00BA205E" w:rsidRPr="00730422" w:rsidRDefault="0042793A" w:rsidP="00DF606F">
      <w:pPr>
        <w:pStyle w:val="Heading1"/>
        <w:spacing w:before="0" w:line="240" w:lineRule="auto"/>
        <w:jc w:val="both"/>
        <w:rPr>
          <w:rFonts w:ascii="Sylfaen" w:hAnsi="Sylfaen"/>
          <w:sz w:val="22"/>
          <w:szCs w:val="22"/>
          <w:lang w:val="ka-GE"/>
        </w:rPr>
      </w:pPr>
      <w:bookmarkStart w:id="104" w:name="_Toc202888789"/>
      <w:r w:rsidRPr="00730422">
        <w:rPr>
          <w:rFonts w:ascii="Sylfaen" w:hAnsi="Sylfaen"/>
          <w:sz w:val="22"/>
          <w:szCs w:val="22"/>
          <w:lang w:val="ka-GE"/>
        </w:rPr>
        <w:t>VIII. სტატისტიკის წარმოება და მონაცემთა შეგროვება</w:t>
      </w:r>
      <w:bookmarkEnd w:id="104"/>
    </w:p>
    <w:p w14:paraId="7C2409A0" w14:textId="77777777" w:rsidR="00926DBA" w:rsidRPr="00730422" w:rsidRDefault="00926DBA" w:rsidP="00DF606F">
      <w:pPr>
        <w:spacing w:after="0" w:line="240" w:lineRule="auto"/>
        <w:rPr>
          <w:rFonts w:ascii="Sylfaen" w:hAnsi="Sylfaen"/>
          <w:lang w:val="ka-GE"/>
        </w:rPr>
      </w:pPr>
    </w:p>
    <w:p w14:paraId="0D923045" w14:textId="1A13214F" w:rsidR="0042793A" w:rsidRPr="00730422" w:rsidRDefault="003A19B4" w:rsidP="00DF606F">
      <w:pPr>
        <w:spacing w:after="0" w:line="240" w:lineRule="auto"/>
        <w:jc w:val="both"/>
        <w:rPr>
          <w:rFonts w:ascii="Sylfaen" w:hAnsi="Sylfaen"/>
          <w:lang w:val="ka-GE"/>
        </w:rPr>
      </w:pPr>
      <w:r>
        <w:rPr>
          <w:rFonts w:ascii="Sylfaen" w:hAnsi="Sylfaen"/>
          <w:b/>
          <w:lang w:val="ka-GE"/>
        </w:rPr>
        <w:t xml:space="preserve">სსიპ - </w:t>
      </w:r>
      <w:r w:rsidR="0042793A" w:rsidRPr="00730422">
        <w:rPr>
          <w:rFonts w:ascii="Sylfaen" w:hAnsi="Sylfaen"/>
          <w:b/>
          <w:lang w:val="ka-GE"/>
        </w:rPr>
        <w:t>საქართველოს სტატისტიკის ეროვნული სამსახურის მიერ</w:t>
      </w:r>
      <w:r w:rsidR="0042793A" w:rsidRPr="00730422">
        <w:rPr>
          <w:rFonts w:ascii="Sylfaen" w:hAnsi="Sylfaen"/>
          <w:lang w:val="ka-GE"/>
        </w:rPr>
        <w:t xml:space="preserve"> 2024 წლის სამოქმედო გეგმის ფარგლებში, </w:t>
      </w:r>
      <w:proofErr w:type="spellStart"/>
      <w:r w:rsidR="0042793A" w:rsidRPr="00730422">
        <w:rPr>
          <w:rFonts w:ascii="Sylfaen" w:hAnsi="Sylfaen"/>
          <w:lang w:val="ka-GE"/>
        </w:rPr>
        <w:t>შშმ</w:t>
      </w:r>
      <w:proofErr w:type="spellEnd"/>
      <w:r w:rsidR="0042793A" w:rsidRPr="00730422">
        <w:rPr>
          <w:rFonts w:ascii="Sylfaen" w:hAnsi="Sylfaen"/>
          <w:lang w:val="ka-GE"/>
        </w:rPr>
        <w:t xml:space="preserve"> პირთა სტატისტიკის პორტალზე გავრცელდა </w:t>
      </w:r>
      <w:proofErr w:type="spellStart"/>
      <w:r w:rsidR="0042793A" w:rsidRPr="00730422">
        <w:rPr>
          <w:rFonts w:ascii="Sylfaen" w:hAnsi="Sylfaen"/>
          <w:lang w:val="ka-GE"/>
        </w:rPr>
        <w:t>შშმ</w:t>
      </w:r>
      <w:proofErr w:type="spellEnd"/>
      <w:r w:rsidR="0042793A" w:rsidRPr="00730422">
        <w:rPr>
          <w:rFonts w:ascii="Sylfaen" w:hAnsi="Sylfaen"/>
          <w:lang w:val="ka-GE"/>
        </w:rPr>
        <w:t xml:space="preserve"> პირთა შესახებ დამატებითი მაჩვენებელი - „ახლად რეგისტრირებული შეზღუდული შესაძლებლობის მქონე პირის სტატუსის საფუძვლით სახელმწიფო </w:t>
      </w:r>
      <w:proofErr w:type="spellStart"/>
      <w:r w:rsidR="0042793A" w:rsidRPr="00730422">
        <w:rPr>
          <w:rFonts w:ascii="Sylfaen" w:hAnsi="Sylfaen"/>
          <w:lang w:val="ka-GE"/>
        </w:rPr>
        <w:t>გასაცემლ</w:t>
      </w:r>
      <w:proofErr w:type="spellEnd"/>
      <w:r w:rsidR="0042793A" w:rsidRPr="00730422">
        <w:rPr>
          <w:rFonts w:ascii="Sylfaen" w:hAnsi="Sylfaen"/>
          <w:lang w:val="ka-GE"/>
        </w:rPr>
        <w:t>(ებ)ის მიმღებ ბენეფიციართა რიცხოვნობა“.</w:t>
      </w:r>
      <w:r w:rsidR="0042793A" w:rsidRPr="00730422">
        <w:rPr>
          <w:rStyle w:val="FootnoteReference"/>
          <w:rFonts w:ascii="Sylfaen" w:hAnsi="Sylfaen"/>
          <w:lang w:val="ka-GE"/>
        </w:rPr>
        <w:footnoteReference w:id="19"/>
      </w:r>
      <w:r w:rsidR="0042793A" w:rsidRPr="00730422">
        <w:rPr>
          <w:rFonts w:ascii="Sylfaen" w:hAnsi="Sylfaen"/>
          <w:lang w:val="ka-GE"/>
        </w:rPr>
        <w:t xml:space="preserve"> </w:t>
      </w:r>
    </w:p>
    <w:p w14:paraId="3C528555" w14:textId="65974DD1" w:rsidR="0042793A" w:rsidRDefault="0042793A" w:rsidP="00DF606F">
      <w:pPr>
        <w:spacing w:after="0" w:line="240" w:lineRule="auto"/>
        <w:jc w:val="both"/>
        <w:rPr>
          <w:rFonts w:ascii="Sylfaen" w:hAnsi="Sylfaen"/>
          <w:lang w:val="ka-GE"/>
        </w:rPr>
      </w:pPr>
      <w:proofErr w:type="spellStart"/>
      <w:r w:rsidRPr="00730422">
        <w:rPr>
          <w:rFonts w:ascii="Sylfaen" w:hAnsi="Sylfaen"/>
          <w:b/>
          <w:lang w:val="ka-GE"/>
        </w:rPr>
        <w:t>საქსტატმა</w:t>
      </w:r>
      <w:proofErr w:type="spellEnd"/>
      <w:r w:rsidRPr="00730422">
        <w:rPr>
          <w:rFonts w:ascii="Sylfaen" w:hAnsi="Sylfaen"/>
          <w:lang w:val="ka-GE"/>
        </w:rPr>
        <w:t xml:space="preserve"> 2024 წელს შეიმუშავა და დაამტკიცა საქართველოს 2024 წლის მოსახლეობის და სასოფლო-სამეურნეო აღწერის კითხვარები. პერსონალური კითხვარი მოიცავს შეკითხვას ჯანმრთელობასთან დაკავშირებული პრობლემების შესახებ, რაც სრულად შესაბამისობაშია ვაშინგტონის ჯგუფის (WG) მეთოდოლოგიასთან. </w:t>
      </w:r>
    </w:p>
    <w:p w14:paraId="789135B2" w14:textId="77777777" w:rsidR="00F139CB" w:rsidRPr="00730422" w:rsidRDefault="00F139CB" w:rsidP="00DF606F">
      <w:pPr>
        <w:spacing w:after="0" w:line="240" w:lineRule="auto"/>
        <w:jc w:val="both"/>
        <w:rPr>
          <w:rFonts w:ascii="Sylfaen" w:hAnsi="Sylfaen"/>
          <w:lang w:val="ka-GE"/>
        </w:rPr>
      </w:pPr>
    </w:p>
    <w:p w14:paraId="44D1E58C" w14:textId="397F875C" w:rsidR="0042793A" w:rsidRDefault="0042793A" w:rsidP="00DF606F">
      <w:pPr>
        <w:spacing w:after="0" w:line="240" w:lineRule="auto"/>
        <w:jc w:val="both"/>
        <w:rPr>
          <w:rFonts w:ascii="Sylfaen" w:hAnsi="Sylfaen"/>
          <w:color w:val="000000" w:themeColor="text1"/>
          <w:lang w:val="ka-GE"/>
        </w:rPr>
      </w:pPr>
      <w:r w:rsidRPr="00730422">
        <w:rPr>
          <w:rFonts w:ascii="Sylfaen" w:hAnsi="Sylfaen" w:cs="Sylfaen"/>
          <w:b/>
          <w:color w:val="000000"/>
          <w:lang w:val="ka-GE"/>
        </w:rPr>
        <w:t>სსიპ</w:t>
      </w:r>
      <w:r w:rsidR="008439D6">
        <w:rPr>
          <w:rFonts w:ascii="Sylfaen" w:hAnsi="Sylfaen" w:cs="Sylfaen"/>
          <w:b/>
          <w:color w:val="000000"/>
          <w:lang w:val="ka-GE"/>
        </w:rPr>
        <w:t xml:space="preserve"> - </w:t>
      </w:r>
      <w:r w:rsidRPr="00730422">
        <w:rPr>
          <w:rFonts w:ascii="Sylfaen" w:hAnsi="Sylfaen" w:cs="Sylfaen"/>
          <w:b/>
          <w:color w:val="000000"/>
          <w:lang w:val="ka-GE"/>
        </w:rPr>
        <w:t>სოციალური მომსახურების სააგენტოს</w:t>
      </w:r>
      <w:r w:rsidRPr="00730422">
        <w:rPr>
          <w:rFonts w:ascii="Sylfaen" w:hAnsi="Sylfaen" w:cs="Sylfaen"/>
          <w:color w:val="000000"/>
          <w:lang w:val="ka-GE"/>
        </w:rPr>
        <w:t xml:space="preserve"> მიერ ხორციელდება სააგენტოს</w:t>
      </w:r>
      <w:r w:rsidRPr="00730422">
        <w:rPr>
          <w:rFonts w:ascii="Sylfaen" w:hAnsi="Sylfaen"/>
          <w:color w:val="000000"/>
          <w:lang w:val="ka-GE"/>
        </w:rPr>
        <w:t xml:space="preserve"> </w:t>
      </w:r>
      <w:r w:rsidRPr="00730422">
        <w:rPr>
          <w:rFonts w:ascii="Sylfaen" w:hAnsi="Sylfaen" w:cs="Sylfaen"/>
          <w:color w:val="000000"/>
          <w:lang w:val="ka-GE"/>
        </w:rPr>
        <w:t>ადმინისტრირების</w:t>
      </w:r>
      <w:r w:rsidRPr="00730422">
        <w:rPr>
          <w:rFonts w:ascii="Sylfaen" w:hAnsi="Sylfaen"/>
          <w:color w:val="000000"/>
          <w:lang w:val="ka-GE"/>
        </w:rPr>
        <w:t xml:space="preserve"> </w:t>
      </w:r>
      <w:r w:rsidRPr="00730422">
        <w:rPr>
          <w:rFonts w:ascii="Sylfaen" w:hAnsi="Sylfaen" w:cs="Sylfaen"/>
          <w:color w:val="000000"/>
          <w:lang w:val="ka-GE"/>
        </w:rPr>
        <w:t>სფეროში</w:t>
      </w:r>
      <w:r w:rsidRPr="00730422">
        <w:rPr>
          <w:rFonts w:ascii="Sylfaen" w:hAnsi="Sylfaen"/>
          <w:color w:val="000000"/>
          <w:lang w:val="ka-GE"/>
        </w:rPr>
        <w:t xml:space="preserve"> </w:t>
      </w:r>
      <w:r w:rsidRPr="00730422">
        <w:rPr>
          <w:rFonts w:ascii="Sylfaen" w:hAnsi="Sylfaen" w:cs="Sylfaen"/>
          <w:color w:val="000000"/>
          <w:lang w:val="ka-GE"/>
        </w:rPr>
        <w:t>შემავალი</w:t>
      </w:r>
      <w:r w:rsidRPr="00730422">
        <w:rPr>
          <w:rFonts w:ascii="Sylfaen" w:hAnsi="Sylfaen"/>
          <w:color w:val="000000"/>
          <w:lang w:val="ka-GE"/>
        </w:rPr>
        <w:t xml:space="preserve"> </w:t>
      </w:r>
      <w:r w:rsidRPr="00730422">
        <w:rPr>
          <w:rFonts w:ascii="Sylfaen" w:hAnsi="Sylfaen" w:cs="Sylfaen"/>
          <w:color w:val="000000"/>
          <w:lang w:val="ka-GE"/>
        </w:rPr>
        <w:t>სოციალური</w:t>
      </w:r>
      <w:r w:rsidRPr="00730422">
        <w:rPr>
          <w:rFonts w:ascii="Sylfaen" w:hAnsi="Sylfaen"/>
          <w:color w:val="000000"/>
          <w:lang w:val="ka-GE"/>
        </w:rPr>
        <w:t xml:space="preserve"> </w:t>
      </w:r>
      <w:r w:rsidRPr="00730422">
        <w:rPr>
          <w:rFonts w:ascii="Sylfaen" w:hAnsi="Sylfaen" w:cs="Sylfaen"/>
          <w:color w:val="000000"/>
          <w:lang w:val="ka-GE"/>
        </w:rPr>
        <w:t xml:space="preserve">პროგრამების შესახებ მონაცემების </w:t>
      </w:r>
      <w:r w:rsidRPr="00730422">
        <w:rPr>
          <w:rFonts w:ascii="Sylfaen" w:hAnsi="Sylfaen"/>
          <w:color w:val="000000"/>
          <w:lang w:val="ka-GE"/>
        </w:rPr>
        <w:t> </w:t>
      </w:r>
      <w:r w:rsidRPr="00730422">
        <w:rPr>
          <w:rFonts w:ascii="Sylfaen" w:hAnsi="Sylfaen" w:cs="Sylfaen"/>
          <w:color w:val="000000"/>
          <w:lang w:val="ka-GE"/>
        </w:rPr>
        <w:t>რეგულარული</w:t>
      </w:r>
      <w:r w:rsidRPr="00730422">
        <w:rPr>
          <w:rFonts w:ascii="Sylfaen" w:hAnsi="Sylfaen"/>
          <w:color w:val="000000"/>
          <w:lang w:val="ka-GE"/>
        </w:rPr>
        <w:t xml:space="preserve"> </w:t>
      </w:r>
      <w:r w:rsidRPr="00730422">
        <w:rPr>
          <w:rFonts w:ascii="Sylfaen" w:hAnsi="Sylfaen" w:cs="Sylfaen"/>
          <w:color w:val="000000"/>
          <w:lang w:val="ka-GE"/>
        </w:rPr>
        <w:t>დამუშავება</w:t>
      </w:r>
      <w:r w:rsidRPr="00730422">
        <w:rPr>
          <w:rFonts w:ascii="Sylfaen" w:hAnsi="Sylfaen"/>
          <w:color w:val="000000"/>
          <w:lang w:val="ka-GE"/>
        </w:rPr>
        <w:t>-</w:t>
      </w:r>
      <w:r w:rsidRPr="00730422">
        <w:rPr>
          <w:rFonts w:ascii="Sylfaen" w:hAnsi="Sylfaen" w:cs="Sylfaen"/>
          <w:color w:val="000000"/>
          <w:lang w:val="ka-GE"/>
        </w:rPr>
        <w:t>ანალიზი</w:t>
      </w:r>
      <w:r w:rsidRPr="00730422">
        <w:rPr>
          <w:rFonts w:ascii="Sylfaen" w:hAnsi="Sylfaen"/>
          <w:color w:val="000000"/>
          <w:lang w:val="ka-GE"/>
        </w:rPr>
        <w:t xml:space="preserve">, </w:t>
      </w:r>
      <w:r w:rsidRPr="00730422">
        <w:rPr>
          <w:rFonts w:ascii="Sylfaen" w:hAnsi="Sylfaen" w:cs="Sylfaen"/>
          <w:color w:val="000000"/>
          <w:lang w:val="ka-GE"/>
        </w:rPr>
        <w:t>სტატისტიკური</w:t>
      </w:r>
      <w:r w:rsidRPr="00730422">
        <w:rPr>
          <w:rFonts w:ascii="Sylfaen" w:hAnsi="Sylfaen"/>
          <w:color w:val="000000"/>
          <w:lang w:val="ka-GE"/>
        </w:rPr>
        <w:t xml:space="preserve"> </w:t>
      </w:r>
      <w:r w:rsidRPr="00730422">
        <w:rPr>
          <w:rFonts w:ascii="Sylfaen" w:hAnsi="Sylfaen" w:cs="Sylfaen"/>
          <w:color w:val="000000"/>
          <w:lang w:val="ka-GE"/>
        </w:rPr>
        <w:t>ინფორმაციის</w:t>
      </w:r>
      <w:r w:rsidRPr="00730422">
        <w:rPr>
          <w:rFonts w:ascii="Sylfaen" w:hAnsi="Sylfaen"/>
          <w:color w:val="000000"/>
          <w:lang w:val="ka-GE"/>
        </w:rPr>
        <w:t xml:space="preserve"> </w:t>
      </w:r>
      <w:r w:rsidRPr="00730422">
        <w:rPr>
          <w:rFonts w:ascii="Sylfaen" w:hAnsi="Sylfaen" w:cs="Sylfaen"/>
          <w:color w:val="000000"/>
          <w:lang w:val="ka-GE"/>
        </w:rPr>
        <w:t>მომზადება</w:t>
      </w:r>
      <w:r w:rsidRPr="00730422">
        <w:rPr>
          <w:rFonts w:ascii="Sylfaen" w:hAnsi="Sylfaen"/>
          <w:color w:val="000000"/>
          <w:lang w:val="ka-GE"/>
        </w:rPr>
        <w:t xml:space="preserve"> </w:t>
      </w:r>
      <w:r w:rsidRPr="00730422">
        <w:rPr>
          <w:rFonts w:ascii="Sylfaen" w:hAnsi="Sylfaen" w:cs="Sylfaen"/>
          <w:color w:val="000000"/>
          <w:lang w:val="ka-GE"/>
        </w:rPr>
        <w:t>და</w:t>
      </w:r>
      <w:r w:rsidRPr="00730422">
        <w:rPr>
          <w:rFonts w:ascii="Sylfaen" w:hAnsi="Sylfaen"/>
          <w:color w:val="000000"/>
          <w:lang w:val="ka-GE"/>
        </w:rPr>
        <w:t xml:space="preserve"> განთავსება </w:t>
      </w:r>
      <w:r w:rsidRPr="00730422">
        <w:rPr>
          <w:rFonts w:ascii="Sylfaen" w:hAnsi="Sylfaen" w:cs="Sylfaen"/>
          <w:color w:val="000000"/>
          <w:lang w:val="ka-GE"/>
        </w:rPr>
        <w:t>სააგენტოს</w:t>
      </w:r>
      <w:r w:rsidRPr="00730422">
        <w:rPr>
          <w:rFonts w:ascii="Sylfaen" w:hAnsi="Sylfaen"/>
          <w:color w:val="000000"/>
          <w:lang w:val="ka-GE"/>
        </w:rPr>
        <w:t xml:space="preserve"> </w:t>
      </w:r>
      <w:r w:rsidRPr="00730422">
        <w:rPr>
          <w:rFonts w:ascii="Sylfaen" w:hAnsi="Sylfaen" w:cs="Sylfaen"/>
          <w:color w:val="000000"/>
          <w:lang w:val="ka-GE"/>
        </w:rPr>
        <w:t>ვებგვერდზე.</w:t>
      </w:r>
      <w:r w:rsidRPr="00730422">
        <w:rPr>
          <w:rStyle w:val="FootnoteReference"/>
          <w:rFonts w:ascii="Sylfaen" w:hAnsi="Sylfaen" w:cs="Sylfaen"/>
          <w:color w:val="000000"/>
          <w:lang w:val="ka-GE"/>
        </w:rPr>
        <w:footnoteReference w:id="20"/>
      </w:r>
      <w:r w:rsidR="002D4C00" w:rsidRPr="00730422">
        <w:rPr>
          <w:rFonts w:ascii="Sylfaen" w:hAnsi="Sylfaen" w:cs="Sylfaen"/>
          <w:color w:val="000000"/>
          <w:lang w:val="ka-GE"/>
        </w:rPr>
        <w:t xml:space="preserve"> </w:t>
      </w:r>
      <w:r w:rsidR="001814AB" w:rsidRPr="00730422">
        <w:rPr>
          <w:rFonts w:ascii="Sylfaen" w:hAnsi="Sylfaen" w:cs="Sylfaen"/>
          <w:color w:val="000000"/>
          <w:lang w:val="ka-GE"/>
        </w:rPr>
        <w:t xml:space="preserve"> </w:t>
      </w:r>
      <w:r w:rsidRPr="00730422">
        <w:rPr>
          <w:rFonts w:ascii="Sylfaen" w:hAnsi="Sylfaen"/>
          <w:lang w:val="ka-GE"/>
        </w:rPr>
        <w:t xml:space="preserve">2024 </w:t>
      </w:r>
      <w:r w:rsidRPr="00730422">
        <w:rPr>
          <w:rFonts w:ascii="Sylfaen" w:hAnsi="Sylfaen" w:cs="Sylfaen"/>
          <w:lang w:val="ka-GE"/>
        </w:rPr>
        <w:t>წელს</w:t>
      </w:r>
      <w:r w:rsidRPr="00730422">
        <w:rPr>
          <w:rFonts w:ascii="Sylfaen" w:hAnsi="Sylfaen"/>
          <w:lang w:val="ka-GE"/>
        </w:rPr>
        <w:t xml:space="preserve"> </w:t>
      </w:r>
      <w:r w:rsidRPr="00730422">
        <w:rPr>
          <w:rFonts w:ascii="Sylfaen" w:hAnsi="Sylfaen" w:cs="Sylfaen"/>
          <w:lang w:val="ka-GE"/>
        </w:rPr>
        <w:t>მონაცემთა</w:t>
      </w:r>
      <w:r w:rsidRPr="00730422">
        <w:rPr>
          <w:rFonts w:ascii="Sylfaen" w:hAnsi="Sylfaen"/>
          <w:lang w:val="ka-GE"/>
        </w:rPr>
        <w:t xml:space="preserve"> </w:t>
      </w:r>
      <w:r w:rsidRPr="00730422">
        <w:rPr>
          <w:rFonts w:ascii="Sylfaen" w:hAnsi="Sylfaen" w:cs="Sylfaen"/>
          <w:lang w:val="ka-GE"/>
        </w:rPr>
        <w:t>შეგროვებისა</w:t>
      </w:r>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ინფორმაციის</w:t>
      </w:r>
      <w:r w:rsidRPr="00730422">
        <w:rPr>
          <w:rFonts w:ascii="Sylfaen" w:hAnsi="Sylfaen"/>
          <w:lang w:val="ka-GE"/>
        </w:rPr>
        <w:t xml:space="preserve"> </w:t>
      </w:r>
      <w:r w:rsidRPr="00730422">
        <w:rPr>
          <w:rFonts w:ascii="Sylfaen" w:hAnsi="Sylfaen" w:cs="Sylfaen"/>
          <w:lang w:val="ka-GE"/>
        </w:rPr>
        <w:t>ანალიზის</w:t>
      </w:r>
      <w:r w:rsidRPr="00730422">
        <w:rPr>
          <w:rFonts w:ascii="Sylfaen" w:hAnsi="Sylfaen"/>
          <w:lang w:val="ka-GE"/>
        </w:rPr>
        <w:t xml:space="preserve"> </w:t>
      </w:r>
      <w:r w:rsidRPr="00730422">
        <w:rPr>
          <w:rFonts w:ascii="Sylfaen" w:hAnsi="Sylfaen" w:cs="Sylfaen"/>
          <w:lang w:val="ka-GE"/>
        </w:rPr>
        <w:t>მექანიზმის</w:t>
      </w:r>
      <w:r w:rsidRPr="00730422">
        <w:rPr>
          <w:rFonts w:ascii="Sylfaen" w:hAnsi="Sylfaen"/>
          <w:lang w:val="ka-GE"/>
        </w:rPr>
        <w:t xml:space="preserve"> </w:t>
      </w:r>
      <w:r w:rsidRPr="00730422">
        <w:rPr>
          <w:rFonts w:ascii="Sylfaen" w:hAnsi="Sylfaen" w:cs="Sylfaen"/>
          <w:lang w:val="ka-GE"/>
        </w:rPr>
        <w:t>გამართვის</w:t>
      </w:r>
      <w:r w:rsidRPr="00730422">
        <w:rPr>
          <w:rFonts w:ascii="Sylfaen" w:hAnsi="Sylfaen"/>
          <w:lang w:val="ka-GE"/>
        </w:rPr>
        <w:t xml:space="preserve"> </w:t>
      </w:r>
      <w:r w:rsidRPr="00730422">
        <w:rPr>
          <w:rFonts w:ascii="Sylfaen" w:hAnsi="Sylfaen" w:cs="Sylfaen"/>
          <w:lang w:val="ka-GE"/>
        </w:rPr>
        <w:t>მიზნით</w:t>
      </w:r>
      <w:r w:rsidRPr="00730422">
        <w:rPr>
          <w:rFonts w:ascii="Sylfaen" w:hAnsi="Sylfaen"/>
          <w:lang w:val="ka-GE"/>
        </w:rPr>
        <w:t xml:space="preserve">, </w:t>
      </w:r>
      <w:r w:rsidR="006051E7" w:rsidRPr="006051E7">
        <w:rPr>
          <w:rFonts w:ascii="Sylfaen" w:hAnsi="Sylfaen" w:cs="Sylfaen"/>
          <w:lang w:val="ka-GE"/>
        </w:rPr>
        <w:t>სსიპ</w:t>
      </w:r>
      <w:r w:rsidR="006051E7" w:rsidRPr="006051E7">
        <w:rPr>
          <w:rFonts w:ascii="Sylfaen" w:hAnsi="Sylfaen"/>
          <w:lang w:val="ka-GE"/>
        </w:rPr>
        <w:t xml:space="preserve">  -  </w:t>
      </w:r>
      <w:r w:rsidR="006051E7" w:rsidRPr="006051E7">
        <w:rPr>
          <w:rFonts w:ascii="Sylfaen" w:hAnsi="Sylfaen" w:cs="Sylfaen"/>
          <w:lang w:val="ka-GE"/>
        </w:rPr>
        <w:t>სახელმწიფო</w:t>
      </w:r>
      <w:r w:rsidR="006051E7" w:rsidRPr="006051E7">
        <w:rPr>
          <w:rFonts w:ascii="Sylfaen" w:hAnsi="Sylfaen"/>
          <w:lang w:val="ka-GE"/>
        </w:rPr>
        <w:t xml:space="preserve"> </w:t>
      </w:r>
      <w:r w:rsidR="006051E7" w:rsidRPr="006051E7">
        <w:rPr>
          <w:rFonts w:ascii="Sylfaen" w:hAnsi="Sylfaen" w:cs="Sylfaen"/>
          <w:lang w:val="ka-GE"/>
        </w:rPr>
        <w:t>ზრუნვისა</w:t>
      </w:r>
      <w:r w:rsidR="006051E7" w:rsidRPr="006051E7">
        <w:rPr>
          <w:rFonts w:ascii="Sylfaen" w:hAnsi="Sylfaen"/>
          <w:lang w:val="ka-GE"/>
        </w:rPr>
        <w:t xml:space="preserve"> </w:t>
      </w:r>
      <w:r w:rsidR="006051E7" w:rsidRPr="006051E7">
        <w:rPr>
          <w:rFonts w:ascii="Sylfaen" w:hAnsi="Sylfaen" w:cs="Sylfaen"/>
          <w:lang w:val="ka-GE"/>
        </w:rPr>
        <w:t>და</w:t>
      </w:r>
      <w:r w:rsidR="006051E7" w:rsidRPr="006051E7">
        <w:rPr>
          <w:rFonts w:ascii="Sylfaen" w:hAnsi="Sylfaen"/>
          <w:lang w:val="ka-GE"/>
        </w:rPr>
        <w:t xml:space="preserve"> </w:t>
      </w:r>
      <w:r w:rsidR="006051E7" w:rsidRPr="006051E7">
        <w:rPr>
          <w:rFonts w:ascii="Sylfaen" w:hAnsi="Sylfaen" w:cs="Sylfaen"/>
          <w:lang w:val="ka-GE"/>
        </w:rPr>
        <w:t>ტრეფიკინგის</w:t>
      </w:r>
      <w:r w:rsidR="006051E7" w:rsidRPr="006051E7">
        <w:rPr>
          <w:rFonts w:ascii="Sylfaen" w:hAnsi="Sylfaen"/>
          <w:lang w:val="ka-GE"/>
        </w:rPr>
        <w:t xml:space="preserve"> </w:t>
      </w:r>
      <w:r w:rsidR="006051E7" w:rsidRPr="006051E7">
        <w:rPr>
          <w:rFonts w:ascii="Sylfaen" w:hAnsi="Sylfaen" w:cs="Sylfaen"/>
          <w:lang w:val="ka-GE"/>
        </w:rPr>
        <w:t>მსხვერპლთა</w:t>
      </w:r>
      <w:r w:rsidR="006051E7" w:rsidRPr="006051E7">
        <w:rPr>
          <w:rFonts w:ascii="Sylfaen" w:hAnsi="Sylfaen"/>
          <w:lang w:val="ka-GE"/>
        </w:rPr>
        <w:t xml:space="preserve">, </w:t>
      </w:r>
      <w:r w:rsidR="006051E7" w:rsidRPr="006051E7">
        <w:rPr>
          <w:rFonts w:ascii="Sylfaen" w:hAnsi="Sylfaen" w:cs="Sylfaen"/>
          <w:lang w:val="ka-GE"/>
        </w:rPr>
        <w:t>დაზარალებულთა</w:t>
      </w:r>
      <w:r w:rsidR="006051E7" w:rsidRPr="006051E7">
        <w:rPr>
          <w:rFonts w:ascii="Sylfaen" w:hAnsi="Sylfaen"/>
          <w:lang w:val="ka-GE"/>
        </w:rPr>
        <w:t xml:space="preserve"> </w:t>
      </w:r>
      <w:r w:rsidR="006051E7" w:rsidRPr="006051E7">
        <w:rPr>
          <w:rFonts w:ascii="Sylfaen" w:hAnsi="Sylfaen" w:cs="Sylfaen"/>
          <w:lang w:val="ka-GE"/>
        </w:rPr>
        <w:t>დახმარების</w:t>
      </w:r>
      <w:r w:rsidR="006051E7" w:rsidRPr="006051E7">
        <w:rPr>
          <w:rFonts w:ascii="Sylfaen" w:hAnsi="Sylfaen"/>
          <w:lang w:val="ka-GE"/>
        </w:rPr>
        <w:t xml:space="preserve"> </w:t>
      </w:r>
      <w:r w:rsidR="00C877A2">
        <w:rPr>
          <w:rFonts w:ascii="Sylfaen" w:hAnsi="Sylfaen" w:cs="Sylfaen"/>
          <w:lang w:val="ka-GE"/>
        </w:rPr>
        <w:t>სააგენტოში</w:t>
      </w:r>
      <w:r w:rsidR="006051E7" w:rsidRPr="00730422">
        <w:rPr>
          <w:rFonts w:ascii="Sylfaen" w:hAnsi="Sylfaen" w:cs="Sylfaen"/>
          <w:b/>
          <w:lang w:val="ka-GE"/>
        </w:rPr>
        <w:t xml:space="preserve"> </w:t>
      </w:r>
      <w:r w:rsidRPr="00730422">
        <w:rPr>
          <w:rFonts w:ascii="Sylfaen" w:hAnsi="Sylfaen" w:cs="Sylfaen"/>
          <w:lang w:val="ka-GE"/>
        </w:rPr>
        <w:t>შეიქმნა</w:t>
      </w:r>
      <w:r w:rsidRPr="00730422">
        <w:rPr>
          <w:rFonts w:ascii="Sylfaen" w:hAnsi="Sylfaen"/>
          <w:lang w:val="ka-GE"/>
        </w:rPr>
        <w:t xml:space="preserve"> </w:t>
      </w:r>
      <w:r w:rsidRPr="00730422">
        <w:rPr>
          <w:rFonts w:ascii="Sylfaen" w:hAnsi="Sylfaen" w:cs="Sylfaen"/>
          <w:lang w:val="ka-GE"/>
        </w:rPr>
        <w:t>სააგენტოს</w:t>
      </w:r>
      <w:r w:rsidRPr="00730422">
        <w:rPr>
          <w:rFonts w:ascii="Sylfaen" w:hAnsi="Sylfaen"/>
          <w:lang w:val="ka-GE"/>
        </w:rPr>
        <w:t xml:space="preserve"> </w:t>
      </w:r>
      <w:proofErr w:type="spellStart"/>
      <w:r w:rsidRPr="00730422">
        <w:rPr>
          <w:rFonts w:ascii="Sylfaen" w:hAnsi="Sylfaen" w:cs="Sylfaen"/>
          <w:lang w:val="ka-GE"/>
        </w:rPr>
        <w:t>ანალიტიკისა</w:t>
      </w:r>
      <w:proofErr w:type="spellEnd"/>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სტატისტიკის</w:t>
      </w:r>
      <w:r w:rsidRPr="00730422">
        <w:rPr>
          <w:rFonts w:ascii="Sylfaen" w:hAnsi="Sylfaen"/>
          <w:lang w:val="ka-GE"/>
        </w:rPr>
        <w:t xml:space="preserve"> </w:t>
      </w:r>
      <w:r w:rsidRPr="00730422">
        <w:rPr>
          <w:rFonts w:ascii="Sylfaen" w:hAnsi="Sylfaen" w:cs="Sylfaen"/>
          <w:lang w:val="ka-GE"/>
        </w:rPr>
        <w:t>სამსახური</w:t>
      </w:r>
      <w:r w:rsidRPr="00730422">
        <w:rPr>
          <w:rFonts w:ascii="Sylfaen" w:hAnsi="Sylfaen"/>
          <w:lang w:val="ka-GE"/>
        </w:rPr>
        <w:t xml:space="preserve">. </w:t>
      </w:r>
      <w:r w:rsidRPr="00730422">
        <w:rPr>
          <w:rFonts w:ascii="Sylfaen" w:hAnsi="Sylfaen" w:cs="Sylfaen"/>
          <w:lang w:val="ka-GE"/>
        </w:rPr>
        <w:t>აღნიშნული</w:t>
      </w:r>
      <w:r w:rsidRPr="00730422">
        <w:rPr>
          <w:rFonts w:ascii="Sylfaen" w:hAnsi="Sylfaen"/>
          <w:lang w:val="ka-GE"/>
        </w:rPr>
        <w:t xml:space="preserve"> </w:t>
      </w:r>
      <w:r w:rsidRPr="00730422">
        <w:rPr>
          <w:rFonts w:ascii="Sylfaen" w:hAnsi="Sylfaen" w:cs="Sylfaen"/>
          <w:lang w:val="ka-GE"/>
        </w:rPr>
        <w:t>სამსახური</w:t>
      </w:r>
      <w:r w:rsidRPr="00730422">
        <w:rPr>
          <w:rFonts w:ascii="Sylfaen" w:hAnsi="Sylfaen"/>
          <w:lang w:val="ka-GE"/>
        </w:rPr>
        <w:t xml:space="preserve">, </w:t>
      </w:r>
      <w:r w:rsidRPr="00730422">
        <w:rPr>
          <w:rFonts w:ascii="Sylfaen" w:hAnsi="Sylfaen" w:cs="Sylfaen"/>
          <w:lang w:val="ka-GE"/>
        </w:rPr>
        <w:t>სააგენტოს</w:t>
      </w:r>
      <w:r w:rsidRPr="00730422">
        <w:rPr>
          <w:rFonts w:ascii="Sylfaen" w:hAnsi="Sylfaen"/>
          <w:lang w:val="ka-GE"/>
        </w:rPr>
        <w:t xml:space="preserve"> </w:t>
      </w:r>
      <w:r w:rsidRPr="00730422">
        <w:rPr>
          <w:rFonts w:ascii="Sylfaen" w:hAnsi="Sylfaen" w:cs="Sylfaen"/>
          <w:lang w:val="ka-GE"/>
        </w:rPr>
        <w:t>უფლებამოსილების</w:t>
      </w:r>
      <w:r w:rsidRPr="00730422">
        <w:rPr>
          <w:rFonts w:ascii="Sylfaen" w:hAnsi="Sylfaen"/>
          <w:lang w:val="ka-GE"/>
        </w:rPr>
        <w:t xml:space="preserve"> </w:t>
      </w:r>
      <w:r w:rsidRPr="00730422">
        <w:rPr>
          <w:rFonts w:ascii="Sylfaen" w:hAnsi="Sylfaen" w:cs="Sylfaen"/>
          <w:lang w:val="ka-GE"/>
        </w:rPr>
        <w:t>ფარგლებში</w:t>
      </w:r>
      <w:r w:rsidRPr="00730422">
        <w:rPr>
          <w:rFonts w:ascii="Sylfaen" w:hAnsi="Sylfaen"/>
          <w:lang w:val="ka-GE"/>
        </w:rPr>
        <w:t xml:space="preserve"> </w:t>
      </w:r>
      <w:r w:rsidRPr="00730422">
        <w:rPr>
          <w:rFonts w:ascii="Sylfaen" w:hAnsi="Sylfaen" w:cs="Sylfaen"/>
          <w:lang w:val="ka-GE"/>
        </w:rPr>
        <w:t>შემავალი</w:t>
      </w:r>
      <w:r w:rsidRPr="00730422">
        <w:rPr>
          <w:rFonts w:ascii="Sylfaen" w:hAnsi="Sylfaen"/>
          <w:lang w:val="ka-GE"/>
        </w:rPr>
        <w:t xml:space="preserve"> </w:t>
      </w:r>
      <w:r w:rsidRPr="00730422">
        <w:rPr>
          <w:rFonts w:ascii="Sylfaen" w:hAnsi="Sylfaen" w:cs="Sylfaen"/>
          <w:lang w:val="ka-GE"/>
        </w:rPr>
        <w:t>სერვისების</w:t>
      </w:r>
      <w:r w:rsidRPr="00730422">
        <w:rPr>
          <w:rFonts w:ascii="Sylfaen" w:hAnsi="Sylfaen"/>
          <w:lang w:val="ka-GE"/>
        </w:rPr>
        <w:t xml:space="preserve"> </w:t>
      </w:r>
      <w:r w:rsidRPr="00730422">
        <w:rPr>
          <w:rFonts w:ascii="Sylfaen" w:hAnsi="Sylfaen" w:cs="Sylfaen"/>
          <w:lang w:val="ka-GE"/>
        </w:rPr>
        <w:t>შესახებ</w:t>
      </w:r>
      <w:r w:rsidRPr="00730422">
        <w:rPr>
          <w:rFonts w:ascii="Sylfaen" w:hAnsi="Sylfaen"/>
          <w:lang w:val="ka-GE"/>
        </w:rPr>
        <w:t xml:space="preserve"> </w:t>
      </w:r>
      <w:r w:rsidRPr="00730422">
        <w:rPr>
          <w:rFonts w:ascii="Sylfaen" w:hAnsi="Sylfaen" w:cs="Sylfaen"/>
          <w:lang w:val="ka-GE"/>
        </w:rPr>
        <w:t>სტატისტიკური</w:t>
      </w:r>
      <w:r w:rsidRPr="00730422">
        <w:rPr>
          <w:rFonts w:ascii="Sylfaen" w:hAnsi="Sylfaen"/>
          <w:lang w:val="ka-GE"/>
        </w:rPr>
        <w:t xml:space="preserve"> </w:t>
      </w:r>
      <w:r w:rsidRPr="00730422">
        <w:rPr>
          <w:rFonts w:ascii="Sylfaen" w:hAnsi="Sylfaen" w:cs="Sylfaen"/>
          <w:lang w:val="ka-GE"/>
        </w:rPr>
        <w:t>მონაცემების</w:t>
      </w:r>
      <w:r w:rsidRPr="00730422">
        <w:rPr>
          <w:rFonts w:ascii="Sylfaen" w:hAnsi="Sylfaen"/>
          <w:lang w:val="ka-GE"/>
        </w:rPr>
        <w:t xml:space="preserve"> </w:t>
      </w:r>
      <w:r w:rsidRPr="00730422">
        <w:rPr>
          <w:rFonts w:ascii="Sylfaen" w:hAnsi="Sylfaen" w:cs="Sylfaen"/>
          <w:lang w:val="ka-GE"/>
        </w:rPr>
        <w:t>შეგროვებისა</w:t>
      </w:r>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ანალიზის</w:t>
      </w:r>
      <w:r w:rsidRPr="00730422">
        <w:rPr>
          <w:rFonts w:ascii="Sylfaen" w:hAnsi="Sylfaen"/>
          <w:lang w:val="ka-GE"/>
        </w:rPr>
        <w:t xml:space="preserve"> </w:t>
      </w:r>
      <w:r w:rsidRPr="00730422">
        <w:rPr>
          <w:rFonts w:ascii="Sylfaen" w:hAnsi="Sylfaen" w:cs="Sylfaen"/>
          <w:lang w:val="ka-GE"/>
        </w:rPr>
        <w:t>გზით</w:t>
      </w:r>
      <w:r w:rsidRPr="00730422">
        <w:rPr>
          <w:rFonts w:ascii="Sylfaen" w:hAnsi="Sylfaen"/>
          <w:lang w:val="ka-GE"/>
        </w:rPr>
        <w:t xml:space="preserve">, </w:t>
      </w:r>
      <w:r w:rsidRPr="00730422">
        <w:rPr>
          <w:rFonts w:ascii="Sylfaen" w:hAnsi="Sylfaen" w:cs="Sylfaen"/>
          <w:lang w:val="ka-GE"/>
        </w:rPr>
        <w:t>უზრუნველყოფს</w:t>
      </w:r>
      <w:r w:rsidRPr="00730422">
        <w:rPr>
          <w:rFonts w:ascii="Sylfaen" w:hAnsi="Sylfaen"/>
          <w:lang w:val="ka-GE"/>
        </w:rPr>
        <w:t xml:space="preserve"> </w:t>
      </w:r>
      <w:r w:rsidRPr="00730422">
        <w:rPr>
          <w:rFonts w:ascii="Sylfaen" w:hAnsi="Sylfaen" w:cs="Sylfaen"/>
          <w:lang w:val="ka-GE"/>
        </w:rPr>
        <w:t>ეფექტიან</w:t>
      </w:r>
      <w:r w:rsidRPr="00730422">
        <w:rPr>
          <w:rFonts w:ascii="Sylfaen" w:hAnsi="Sylfaen"/>
          <w:lang w:val="ka-GE"/>
        </w:rPr>
        <w:t xml:space="preserve"> </w:t>
      </w:r>
      <w:r w:rsidRPr="00730422">
        <w:rPr>
          <w:rFonts w:ascii="Sylfaen" w:hAnsi="Sylfaen" w:cs="Sylfaen"/>
          <w:lang w:val="ka-GE"/>
        </w:rPr>
        <w:t>და</w:t>
      </w:r>
      <w:r w:rsidRPr="00730422">
        <w:rPr>
          <w:rFonts w:ascii="Sylfaen" w:hAnsi="Sylfaen"/>
          <w:lang w:val="ka-GE"/>
        </w:rPr>
        <w:t xml:space="preserve"> </w:t>
      </w:r>
      <w:r w:rsidRPr="00730422">
        <w:rPr>
          <w:rFonts w:ascii="Sylfaen" w:hAnsi="Sylfaen" w:cs="Sylfaen"/>
          <w:lang w:val="ka-GE"/>
        </w:rPr>
        <w:t>კოორდინირებულ</w:t>
      </w:r>
      <w:r w:rsidRPr="00730422">
        <w:rPr>
          <w:rFonts w:ascii="Sylfaen" w:hAnsi="Sylfaen"/>
          <w:lang w:val="ka-GE"/>
        </w:rPr>
        <w:t xml:space="preserve"> </w:t>
      </w:r>
      <w:r w:rsidRPr="00730422">
        <w:rPr>
          <w:rFonts w:ascii="Sylfaen" w:hAnsi="Sylfaen" w:cs="Sylfaen"/>
          <w:lang w:val="ka-GE"/>
        </w:rPr>
        <w:t>მუშაობას</w:t>
      </w:r>
      <w:r w:rsidRPr="00730422">
        <w:rPr>
          <w:rFonts w:ascii="Sylfaen" w:hAnsi="Sylfaen"/>
          <w:lang w:val="ka-GE"/>
        </w:rPr>
        <w:t xml:space="preserve"> </w:t>
      </w:r>
      <w:r w:rsidRPr="00730422">
        <w:rPr>
          <w:rFonts w:ascii="Sylfaen" w:hAnsi="Sylfaen" w:cs="Sylfaen"/>
          <w:lang w:val="ka-GE"/>
        </w:rPr>
        <w:t>სააგენტოს</w:t>
      </w:r>
      <w:r w:rsidRPr="00730422">
        <w:rPr>
          <w:rFonts w:ascii="Sylfaen" w:hAnsi="Sylfaen"/>
          <w:lang w:val="ka-GE"/>
        </w:rPr>
        <w:t xml:space="preserve"> </w:t>
      </w:r>
      <w:r w:rsidRPr="00730422">
        <w:rPr>
          <w:rFonts w:ascii="Sylfaen" w:hAnsi="Sylfaen" w:cs="Sylfaen"/>
          <w:lang w:val="ka-GE"/>
        </w:rPr>
        <w:t>დაქვემდებარებაში</w:t>
      </w:r>
      <w:r w:rsidRPr="00730422">
        <w:rPr>
          <w:rFonts w:ascii="Sylfaen" w:hAnsi="Sylfaen"/>
          <w:lang w:val="ka-GE"/>
        </w:rPr>
        <w:t xml:space="preserve"> </w:t>
      </w:r>
      <w:r w:rsidRPr="00730422">
        <w:rPr>
          <w:rFonts w:ascii="Sylfaen" w:hAnsi="Sylfaen" w:cs="Sylfaen"/>
          <w:lang w:val="ka-GE"/>
        </w:rPr>
        <w:t>მყოფ</w:t>
      </w:r>
      <w:r w:rsidRPr="00730422">
        <w:rPr>
          <w:rFonts w:ascii="Sylfaen" w:hAnsi="Sylfaen"/>
          <w:lang w:val="ka-GE"/>
        </w:rPr>
        <w:t xml:space="preserve"> </w:t>
      </w:r>
      <w:r w:rsidRPr="00730422">
        <w:rPr>
          <w:rFonts w:ascii="Sylfaen" w:hAnsi="Sylfaen" w:cs="Sylfaen"/>
          <w:lang w:val="ka-GE"/>
        </w:rPr>
        <w:t>ყველა</w:t>
      </w:r>
      <w:r w:rsidRPr="00730422">
        <w:rPr>
          <w:rFonts w:ascii="Sylfaen" w:hAnsi="Sylfaen"/>
          <w:lang w:val="ka-GE"/>
        </w:rPr>
        <w:t xml:space="preserve"> </w:t>
      </w:r>
      <w:r w:rsidRPr="00730422">
        <w:rPr>
          <w:rFonts w:ascii="Sylfaen" w:hAnsi="Sylfaen" w:cs="Sylfaen"/>
          <w:lang w:val="ka-GE"/>
        </w:rPr>
        <w:t>ერთეულს</w:t>
      </w:r>
      <w:r w:rsidRPr="00730422">
        <w:rPr>
          <w:rFonts w:ascii="Sylfaen" w:hAnsi="Sylfaen"/>
          <w:lang w:val="ka-GE"/>
        </w:rPr>
        <w:t xml:space="preserve"> </w:t>
      </w:r>
      <w:r w:rsidRPr="00730422">
        <w:rPr>
          <w:rFonts w:ascii="Sylfaen" w:hAnsi="Sylfaen" w:cs="Sylfaen"/>
          <w:lang w:val="ka-GE"/>
        </w:rPr>
        <w:t>შორის</w:t>
      </w:r>
      <w:r w:rsidRPr="00730422">
        <w:rPr>
          <w:rFonts w:ascii="Sylfaen" w:hAnsi="Sylfaen"/>
          <w:lang w:val="ka-GE"/>
        </w:rPr>
        <w:t xml:space="preserve">. </w:t>
      </w:r>
      <w:r w:rsidRPr="00730422">
        <w:rPr>
          <w:rFonts w:ascii="Sylfaen" w:hAnsi="Sylfaen"/>
          <w:lang w:val="ka-GE" w:eastAsia="ka-GE"/>
        </w:rPr>
        <w:t xml:space="preserve">მონაცემთა მიმართულებით, აღსანიშნავია რომ </w:t>
      </w:r>
      <w:r w:rsidRPr="00730422">
        <w:rPr>
          <w:rFonts w:ascii="Sylfaen" w:hAnsi="Sylfaen"/>
          <w:color w:val="000000" w:themeColor="text1"/>
          <w:lang w:val="ka-GE" w:eastAsia="ka-GE"/>
        </w:rPr>
        <w:t xml:space="preserve">სოციალური მომსახურებების სახით, </w:t>
      </w:r>
      <w:r w:rsidR="00FE3758" w:rsidRPr="00FE3758">
        <w:rPr>
          <w:rFonts w:ascii="Sylfaen" w:hAnsi="Sylfaen" w:cs="Sylfaen"/>
          <w:lang w:val="ka-GE"/>
        </w:rPr>
        <w:t>სსიპ</w:t>
      </w:r>
      <w:r w:rsidR="00FE3758" w:rsidRPr="00FE3758">
        <w:rPr>
          <w:rFonts w:ascii="Sylfaen" w:hAnsi="Sylfaen"/>
          <w:lang w:val="ka-GE"/>
        </w:rPr>
        <w:t xml:space="preserve">  -  </w:t>
      </w:r>
      <w:r w:rsidR="00FE3758" w:rsidRPr="00FE3758">
        <w:rPr>
          <w:rFonts w:ascii="Sylfaen" w:hAnsi="Sylfaen" w:cs="Sylfaen"/>
          <w:lang w:val="ka-GE"/>
        </w:rPr>
        <w:t>სახელმწიფო</w:t>
      </w:r>
      <w:r w:rsidR="00FE3758" w:rsidRPr="00FE3758">
        <w:rPr>
          <w:rFonts w:ascii="Sylfaen" w:hAnsi="Sylfaen"/>
          <w:lang w:val="ka-GE"/>
        </w:rPr>
        <w:t xml:space="preserve"> </w:t>
      </w:r>
      <w:r w:rsidR="00FE3758" w:rsidRPr="00FE3758">
        <w:rPr>
          <w:rFonts w:ascii="Sylfaen" w:hAnsi="Sylfaen" w:cs="Sylfaen"/>
          <w:lang w:val="ka-GE"/>
        </w:rPr>
        <w:t>ზრუნვისა</w:t>
      </w:r>
      <w:r w:rsidR="00FE3758" w:rsidRPr="00FE3758">
        <w:rPr>
          <w:rFonts w:ascii="Sylfaen" w:hAnsi="Sylfaen"/>
          <w:lang w:val="ka-GE"/>
        </w:rPr>
        <w:t xml:space="preserve"> </w:t>
      </w:r>
      <w:r w:rsidR="00FE3758" w:rsidRPr="00FE3758">
        <w:rPr>
          <w:rFonts w:ascii="Sylfaen" w:hAnsi="Sylfaen" w:cs="Sylfaen"/>
          <w:lang w:val="ka-GE"/>
        </w:rPr>
        <w:t>და</w:t>
      </w:r>
      <w:r w:rsidR="00FE3758" w:rsidRPr="00FE3758">
        <w:rPr>
          <w:rFonts w:ascii="Sylfaen" w:hAnsi="Sylfaen"/>
          <w:lang w:val="ka-GE"/>
        </w:rPr>
        <w:t xml:space="preserve"> </w:t>
      </w:r>
      <w:r w:rsidR="00FE3758" w:rsidRPr="00FE3758">
        <w:rPr>
          <w:rFonts w:ascii="Sylfaen" w:hAnsi="Sylfaen" w:cs="Sylfaen"/>
          <w:lang w:val="ka-GE"/>
        </w:rPr>
        <w:t>ტრეფიკინგის</w:t>
      </w:r>
      <w:r w:rsidR="00FE3758" w:rsidRPr="00FE3758">
        <w:rPr>
          <w:rFonts w:ascii="Sylfaen" w:hAnsi="Sylfaen"/>
          <w:lang w:val="ka-GE"/>
        </w:rPr>
        <w:t xml:space="preserve"> </w:t>
      </w:r>
      <w:r w:rsidR="00FE3758" w:rsidRPr="00FE3758">
        <w:rPr>
          <w:rFonts w:ascii="Sylfaen" w:hAnsi="Sylfaen" w:cs="Sylfaen"/>
          <w:lang w:val="ka-GE"/>
        </w:rPr>
        <w:t>მსხვერპლთა</w:t>
      </w:r>
      <w:r w:rsidR="00FE3758" w:rsidRPr="00FE3758">
        <w:rPr>
          <w:rFonts w:ascii="Sylfaen" w:hAnsi="Sylfaen"/>
          <w:lang w:val="ka-GE"/>
        </w:rPr>
        <w:t xml:space="preserve">, </w:t>
      </w:r>
      <w:r w:rsidR="00FE3758" w:rsidRPr="00FE3758">
        <w:rPr>
          <w:rFonts w:ascii="Sylfaen" w:hAnsi="Sylfaen" w:cs="Sylfaen"/>
          <w:lang w:val="ka-GE"/>
        </w:rPr>
        <w:t>დაზარალებულთა</w:t>
      </w:r>
      <w:r w:rsidR="00FE3758" w:rsidRPr="00FE3758">
        <w:rPr>
          <w:rFonts w:ascii="Sylfaen" w:hAnsi="Sylfaen"/>
          <w:lang w:val="ka-GE"/>
        </w:rPr>
        <w:t xml:space="preserve"> </w:t>
      </w:r>
      <w:r w:rsidR="00FE3758" w:rsidRPr="00FE3758">
        <w:rPr>
          <w:rFonts w:ascii="Sylfaen" w:hAnsi="Sylfaen" w:cs="Sylfaen"/>
          <w:lang w:val="ka-GE"/>
        </w:rPr>
        <w:t>დახმარების</w:t>
      </w:r>
      <w:r w:rsidR="00FE3758" w:rsidRPr="00FE3758">
        <w:rPr>
          <w:rFonts w:ascii="Sylfaen" w:hAnsi="Sylfaen"/>
          <w:lang w:val="ka-GE"/>
        </w:rPr>
        <w:t xml:space="preserve"> </w:t>
      </w:r>
      <w:r w:rsidR="00FE3758" w:rsidRPr="00FE3758">
        <w:rPr>
          <w:rFonts w:ascii="Sylfaen" w:hAnsi="Sylfaen" w:cs="Sylfaen"/>
          <w:lang w:val="ka-GE"/>
        </w:rPr>
        <w:t>სააგენტოს</w:t>
      </w:r>
      <w:r w:rsidR="00FE3758" w:rsidRPr="00730422">
        <w:rPr>
          <w:rFonts w:ascii="Sylfaen" w:hAnsi="Sylfaen" w:cs="Sylfaen"/>
          <w:b/>
          <w:lang w:val="ka-GE"/>
        </w:rPr>
        <w:t xml:space="preserve"> </w:t>
      </w:r>
      <w:r w:rsidR="002D4C00" w:rsidRPr="00730422">
        <w:rPr>
          <w:rFonts w:ascii="Sylfaen" w:hAnsi="Sylfaen"/>
          <w:color w:val="000000" w:themeColor="text1"/>
          <w:lang w:val="ka-GE" w:eastAsia="ka-GE"/>
        </w:rPr>
        <w:t xml:space="preserve">ადმინისტრირებით ფუნქციონირებს </w:t>
      </w:r>
      <w:r w:rsidRPr="00730422">
        <w:rPr>
          <w:rFonts w:ascii="Sylfaen" w:hAnsi="Sylfaen"/>
          <w:color w:val="000000" w:themeColor="text1"/>
          <w:lang w:val="ka-GE"/>
        </w:rPr>
        <w:t xml:space="preserve">7 - 24 საათიანი </w:t>
      </w:r>
      <w:r w:rsidR="000B0474" w:rsidRPr="00730422">
        <w:rPr>
          <w:rFonts w:ascii="Sylfaen" w:hAnsi="Sylfaen"/>
          <w:color w:val="000000" w:themeColor="text1"/>
          <w:lang w:val="ka-GE"/>
        </w:rPr>
        <w:t>დაწესებულება</w:t>
      </w:r>
      <w:r w:rsidRPr="00730422">
        <w:rPr>
          <w:rFonts w:ascii="Sylfaen" w:hAnsi="Sylfaen"/>
          <w:color w:val="000000" w:themeColor="text1"/>
          <w:lang w:val="ka-GE"/>
        </w:rPr>
        <w:t xml:space="preserve"> </w:t>
      </w:r>
      <w:proofErr w:type="spellStart"/>
      <w:r w:rsidRPr="00730422">
        <w:rPr>
          <w:rFonts w:ascii="Sylfaen" w:hAnsi="Sylfaen"/>
          <w:color w:val="000000" w:themeColor="text1"/>
          <w:lang w:val="ka-GE"/>
        </w:rPr>
        <w:t>შშმ</w:t>
      </w:r>
      <w:proofErr w:type="spellEnd"/>
      <w:r w:rsidRPr="00730422">
        <w:rPr>
          <w:rFonts w:ascii="Sylfaen" w:hAnsi="Sylfaen"/>
          <w:color w:val="000000" w:themeColor="text1"/>
          <w:lang w:val="ka-GE"/>
        </w:rPr>
        <w:t xml:space="preserve"> პირებისთვის და ხანდაზმულებისთვის, სადაც</w:t>
      </w:r>
      <w:r w:rsidR="002D4C00" w:rsidRPr="00730422">
        <w:rPr>
          <w:rFonts w:ascii="Sylfaen" w:hAnsi="Sylfaen"/>
          <w:color w:val="000000" w:themeColor="text1"/>
          <w:lang w:val="ka-GE"/>
        </w:rPr>
        <w:t xml:space="preserve"> განთავსებულია 295 ბენეფიციარი და </w:t>
      </w:r>
      <w:r w:rsidRPr="00730422">
        <w:rPr>
          <w:rFonts w:ascii="Sylfaen" w:hAnsi="Sylfaen"/>
          <w:color w:val="000000" w:themeColor="text1"/>
          <w:lang w:val="ka-GE"/>
        </w:rPr>
        <w:t xml:space="preserve">36 - სათემო </w:t>
      </w:r>
      <w:r w:rsidR="000B0474" w:rsidRPr="00730422">
        <w:rPr>
          <w:rFonts w:ascii="Sylfaen" w:hAnsi="Sylfaen"/>
          <w:color w:val="000000" w:themeColor="text1"/>
          <w:lang w:val="ka-GE"/>
        </w:rPr>
        <w:t>ორგანიზაცია</w:t>
      </w:r>
      <w:r w:rsidRPr="00730422">
        <w:rPr>
          <w:rFonts w:ascii="Sylfaen" w:hAnsi="Sylfaen"/>
          <w:color w:val="000000" w:themeColor="text1"/>
          <w:lang w:val="ka-GE"/>
        </w:rPr>
        <w:t xml:space="preserve"> </w:t>
      </w:r>
      <w:proofErr w:type="spellStart"/>
      <w:r w:rsidRPr="00730422">
        <w:rPr>
          <w:rFonts w:ascii="Sylfaen" w:hAnsi="Sylfaen"/>
          <w:color w:val="000000" w:themeColor="text1"/>
          <w:lang w:val="ka-GE"/>
        </w:rPr>
        <w:t>შშმ</w:t>
      </w:r>
      <w:proofErr w:type="spellEnd"/>
      <w:r w:rsidRPr="00730422">
        <w:rPr>
          <w:rFonts w:ascii="Sylfaen" w:hAnsi="Sylfaen"/>
          <w:color w:val="000000" w:themeColor="text1"/>
          <w:lang w:val="ka-GE"/>
        </w:rPr>
        <w:t xml:space="preserve"> პირებისთვის და ხანდაზმულებისთვის, სადაც განთავსებულია 549 ბენეფიციარი. </w:t>
      </w:r>
    </w:p>
    <w:p w14:paraId="61C44959" w14:textId="77777777" w:rsidR="00F139CB" w:rsidRPr="00730422" w:rsidRDefault="00F139CB" w:rsidP="00DF606F">
      <w:pPr>
        <w:spacing w:after="0" w:line="240" w:lineRule="auto"/>
        <w:jc w:val="both"/>
        <w:rPr>
          <w:rFonts w:ascii="Sylfaen" w:hAnsi="Sylfaen"/>
          <w:color w:val="000000"/>
          <w:lang w:val="ka-GE"/>
        </w:rPr>
      </w:pPr>
    </w:p>
    <w:p w14:paraId="435FF344" w14:textId="101676B0" w:rsidR="0042793A" w:rsidRDefault="0042793A" w:rsidP="00DF606F">
      <w:pPr>
        <w:spacing w:after="0" w:line="240" w:lineRule="auto"/>
        <w:jc w:val="both"/>
        <w:rPr>
          <w:rFonts w:ascii="Sylfaen" w:hAnsi="Sylfaen"/>
          <w:color w:val="000000"/>
          <w:lang w:val="ka-GE"/>
        </w:rPr>
      </w:pPr>
      <w:r w:rsidRPr="00730422">
        <w:rPr>
          <w:rFonts w:ascii="Sylfaen" w:hAnsi="Sylfaen"/>
          <w:bCs/>
          <w:lang w:val="ka-GE"/>
        </w:rPr>
        <w:t>სოციალური რეაბილიტაციისა და ბავშვზე ზრუნვის 2024 წლის პროგრამის ფარგლებში, 2024 წელს</w:t>
      </w:r>
      <w:r w:rsidR="008F1FE0">
        <w:rPr>
          <w:rFonts w:ascii="Sylfaen" w:hAnsi="Sylfaen"/>
          <w:bCs/>
          <w:lang w:val="ka-GE"/>
        </w:rPr>
        <w:t>,</w:t>
      </w:r>
      <w:r w:rsidRPr="00730422">
        <w:rPr>
          <w:rFonts w:ascii="Sylfaen" w:hAnsi="Sylfaen"/>
          <w:bCs/>
          <w:lang w:val="ka-GE"/>
        </w:rPr>
        <w:t xml:space="preserve"> </w:t>
      </w:r>
      <w:r w:rsidRPr="00730422">
        <w:rPr>
          <w:rFonts w:ascii="Sylfaen" w:hAnsi="Sylfaen"/>
          <w:lang w:val="ka-GE"/>
        </w:rPr>
        <w:t>ბავშვთა რეაბილიტაცია/</w:t>
      </w:r>
      <w:proofErr w:type="spellStart"/>
      <w:r w:rsidRPr="00730422">
        <w:rPr>
          <w:rFonts w:ascii="Sylfaen" w:hAnsi="Sylfaen"/>
          <w:lang w:val="ka-GE"/>
        </w:rPr>
        <w:t>აბილიტაციის</w:t>
      </w:r>
      <w:proofErr w:type="spellEnd"/>
      <w:r w:rsidRPr="00730422">
        <w:rPr>
          <w:rFonts w:ascii="Sylfaen" w:hAnsi="Sylfaen"/>
          <w:lang w:val="ka-GE"/>
        </w:rPr>
        <w:t xml:space="preserve"> </w:t>
      </w:r>
      <w:proofErr w:type="spellStart"/>
      <w:r w:rsidRPr="00730422">
        <w:rPr>
          <w:rFonts w:ascii="Sylfaen" w:hAnsi="Sylfaen"/>
          <w:lang w:val="ka-GE"/>
        </w:rPr>
        <w:t>ქვეპროგრამით</w:t>
      </w:r>
      <w:proofErr w:type="spellEnd"/>
      <w:r w:rsidRPr="00730422">
        <w:rPr>
          <w:rFonts w:ascii="Sylfaen" w:hAnsi="Sylfaen"/>
          <w:lang w:val="ka-GE"/>
        </w:rPr>
        <w:t xml:space="preserve"> გათვალისწინებული მომსახურებით თვეში საშუალოდ სარგებლობდა 5 000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ბენეფიციარი. დღის ცენტრებში მომსახურებით უზრუნველყოფის (6-დან 18 წლამდე </w:t>
      </w:r>
      <w:proofErr w:type="spellStart"/>
      <w:r w:rsidRPr="00730422">
        <w:rPr>
          <w:rFonts w:ascii="Sylfaen" w:hAnsi="Sylfaen"/>
          <w:lang w:val="ka-GE"/>
        </w:rPr>
        <w:t>შშმ</w:t>
      </w:r>
      <w:proofErr w:type="spellEnd"/>
      <w:r w:rsidRPr="00730422">
        <w:rPr>
          <w:rFonts w:ascii="Sylfaen" w:hAnsi="Sylfaen"/>
          <w:lang w:val="ka-GE"/>
        </w:rPr>
        <w:t xml:space="preserve"> სტატუსის მქონე და არმქონე ბავშვები) </w:t>
      </w:r>
      <w:proofErr w:type="spellStart"/>
      <w:r w:rsidRPr="00730422">
        <w:rPr>
          <w:rFonts w:ascii="Sylfaen" w:hAnsi="Sylfaen"/>
          <w:lang w:val="ka-GE"/>
        </w:rPr>
        <w:t>ქვეპროგრამის</w:t>
      </w:r>
      <w:proofErr w:type="spellEnd"/>
      <w:r w:rsidRPr="00730422">
        <w:rPr>
          <w:rFonts w:ascii="Sylfaen" w:hAnsi="Sylfaen"/>
          <w:lang w:val="ka-GE"/>
        </w:rPr>
        <w:t xml:space="preserve"> ფარგლებში მომსახურება მიიღო საშუალოდ 1 200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ბენეფიციარმა. დედათა და ბავშვთა თავშესაფრით უზრუნველყოფის </w:t>
      </w:r>
      <w:proofErr w:type="spellStart"/>
      <w:r w:rsidRPr="00730422">
        <w:rPr>
          <w:rFonts w:ascii="Sylfaen" w:hAnsi="Sylfaen"/>
          <w:lang w:val="ka-GE"/>
        </w:rPr>
        <w:t>ქვეპროგრამის</w:t>
      </w:r>
      <w:proofErr w:type="spellEnd"/>
      <w:r w:rsidRPr="00730422">
        <w:rPr>
          <w:rFonts w:ascii="Sylfaen" w:hAnsi="Sylfaen"/>
          <w:lang w:val="ka-GE"/>
        </w:rPr>
        <w:t xml:space="preserve"> მომსახურებით თვეში ისარგებლა საშუალოდ 2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ბენეფიციარმა. მინდობით აღზრდის </w:t>
      </w:r>
      <w:proofErr w:type="spellStart"/>
      <w:r w:rsidRPr="00730422">
        <w:rPr>
          <w:rFonts w:ascii="Sylfaen" w:hAnsi="Sylfaen"/>
          <w:lang w:val="ka-GE"/>
        </w:rPr>
        <w:t>ქვეპროგრამის</w:t>
      </w:r>
      <w:proofErr w:type="spellEnd"/>
      <w:r w:rsidRPr="00730422">
        <w:rPr>
          <w:rFonts w:ascii="Sylfaen" w:hAnsi="Sylfaen"/>
          <w:lang w:val="ka-GE"/>
        </w:rPr>
        <w:t xml:space="preserve"> (</w:t>
      </w:r>
      <w:proofErr w:type="spellStart"/>
      <w:r w:rsidRPr="00730422">
        <w:rPr>
          <w:rFonts w:ascii="Sylfaen" w:hAnsi="Sylfaen"/>
          <w:lang w:val="ka-GE"/>
        </w:rPr>
        <w:t>შშმ</w:t>
      </w:r>
      <w:proofErr w:type="spellEnd"/>
      <w:r w:rsidRPr="00730422">
        <w:rPr>
          <w:rFonts w:ascii="Sylfaen" w:hAnsi="Sylfaen"/>
          <w:lang w:val="ka-GE"/>
        </w:rPr>
        <w:t xml:space="preserve"> ბავშვი/პირი) ფარგლებში მომსახურების მიმღები იყო 400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ბენეფიციარი. მცირე საოჯახო ტიპის სახლების </w:t>
      </w:r>
      <w:proofErr w:type="spellStart"/>
      <w:r w:rsidRPr="00730422">
        <w:rPr>
          <w:rFonts w:ascii="Sylfaen" w:hAnsi="Sylfaen"/>
          <w:lang w:val="ka-GE"/>
        </w:rPr>
        <w:t>ქვეპროგრამით</w:t>
      </w:r>
      <w:proofErr w:type="spellEnd"/>
      <w:r w:rsidRPr="00730422">
        <w:rPr>
          <w:rFonts w:ascii="Sylfaen" w:hAnsi="Sylfaen"/>
          <w:lang w:val="ka-GE"/>
        </w:rPr>
        <w:t xml:space="preserve"> </w:t>
      </w:r>
      <w:proofErr w:type="spellStart"/>
      <w:r w:rsidRPr="00730422">
        <w:rPr>
          <w:rFonts w:ascii="Sylfaen" w:hAnsi="Sylfaen"/>
          <w:lang w:val="ka-GE"/>
        </w:rPr>
        <w:t>გათვალისიწნებული</w:t>
      </w:r>
      <w:proofErr w:type="spellEnd"/>
      <w:r w:rsidRPr="00730422">
        <w:rPr>
          <w:rFonts w:ascii="Sylfaen" w:hAnsi="Sylfaen"/>
          <w:lang w:val="ka-GE"/>
        </w:rPr>
        <w:t xml:space="preserve"> მომსახურებით ისარგებლა საშუალოდ  50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ბენეფიციარმა. მძიმე და ღრმა გონებრივი შეფერხების მქონე ბავშვთა ბინაზე მოვლის </w:t>
      </w:r>
      <w:proofErr w:type="spellStart"/>
      <w:r w:rsidRPr="00730422">
        <w:rPr>
          <w:rFonts w:ascii="Sylfaen" w:hAnsi="Sylfaen"/>
          <w:lang w:val="ka-GE"/>
        </w:rPr>
        <w:t>ქვეპროგრამაში</w:t>
      </w:r>
      <w:proofErr w:type="spellEnd"/>
      <w:r w:rsidRPr="00730422">
        <w:rPr>
          <w:rFonts w:ascii="Sylfaen" w:hAnsi="Sylfaen"/>
          <w:lang w:val="ka-GE"/>
        </w:rPr>
        <w:t xml:space="preserve"> ჩართულია თვეში საშუალოდ  80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ბენეფიციარი.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w:t>
      </w:r>
      <w:proofErr w:type="spellStart"/>
      <w:r w:rsidRPr="00730422">
        <w:rPr>
          <w:rFonts w:ascii="Sylfaen" w:hAnsi="Sylfaen"/>
          <w:lang w:val="ka-GE"/>
        </w:rPr>
        <w:t>ქვეპროგრამით</w:t>
      </w:r>
      <w:proofErr w:type="spellEnd"/>
      <w:r w:rsidRPr="00730422">
        <w:rPr>
          <w:rFonts w:ascii="Sylfaen" w:hAnsi="Sylfaen"/>
          <w:lang w:val="ka-GE"/>
        </w:rPr>
        <w:t xml:space="preserve"> </w:t>
      </w:r>
      <w:r w:rsidR="008F1FE0">
        <w:rPr>
          <w:rFonts w:ascii="Sylfaen" w:hAnsi="Sylfaen"/>
          <w:lang w:val="ka-GE"/>
        </w:rPr>
        <w:t>გათვალის</w:t>
      </w:r>
      <w:r w:rsidRPr="00730422">
        <w:rPr>
          <w:rFonts w:ascii="Sylfaen" w:hAnsi="Sylfaen"/>
          <w:lang w:val="ka-GE"/>
        </w:rPr>
        <w:t>წ</w:t>
      </w:r>
      <w:r w:rsidR="008F1FE0">
        <w:rPr>
          <w:rFonts w:ascii="Sylfaen" w:hAnsi="Sylfaen"/>
          <w:lang w:val="ka-GE"/>
        </w:rPr>
        <w:t>ი</w:t>
      </w:r>
      <w:r w:rsidRPr="00730422">
        <w:rPr>
          <w:rFonts w:ascii="Sylfaen" w:hAnsi="Sylfaen"/>
          <w:lang w:val="ka-GE"/>
        </w:rPr>
        <w:t xml:space="preserve">ნებული </w:t>
      </w:r>
      <w:r w:rsidRPr="00730422">
        <w:rPr>
          <w:rFonts w:ascii="Sylfaen" w:hAnsi="Sylfaen"/>
          <w:lang w:val="ka-GE"/>
        </w:rPr>
        <w:lastRenderedPageBreak/>
        <w:t xml:space="preserve">მომსახურების მიმღები იყო თვეში საშუალოდ 30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ბენეფიციარი. მზრუნველობამოკლებულ ბავშვთა </w:t>
      </w:r>
      <w:proofErr w:type="spellStart"/>
      <w:r w:rsidRPr="00730422">
        <w:rPr>
          <w:rFonts w:ascii="Sylfaen" w:hAnsi="Sylfaen"/>
          <w:lang w:val="ka-GE"/>
        </w:rPr>
        <w:t>რეინტეგრაციის</w:t>
      </w:r>
      <w:proofErr w:type="spellEnd"/>
      <w:r w:rsidRPr="00730422">
        <w:rPr>
          <w:rFonts w:ascii="Sylfaen" w:hAnsi="Sylfaen"/>
          <w:lang w:val="ka-GE"/>
        </w:rPr>
        <w:t xml:space="preserve"> (</w:t>
      </w:r>
      <w:proofErr w:type="spellStart"/>
      <w:r w:rsidRPr="00730422">
        <w:rPr>
          <w:rFonts w:ascii="Sylfaen" w:hAnsi="Sylfaen"/>
          <w:lang w:val="ka-GE"/>
        </w:rPr>
        <w:t>შშმ</w:t>
      </w:r>
      <w:proofErr w:type="spellEnd"/>
      <w:r w:rsidRPr="00730422">
        <w:rPr>
          <w:rFonts w:ascii="Sylfaen" w:hAnsi="Sylfaen"/>
          <w:lang w:val="ka-GE"/>
        </w:rPr>
        <w:t xml:space="preserve"> ბავშვი) </w:t>
      </w:r>
      <w:proofErr w:type="spellStart"/>
      <w:r w:rsidRPr="00730422">
        <w:rPr>
          <w:rFonts w:ascii="Sylfaen" w:hAnsi="Sylfaen"/>
          <w:lang w:val="ka-GE"/>
        </w:rPr>
        <w:t>ქვეპროგრამით</w:t>
      </w:r>
      <w:proofErr w:type="spellEnd"/>
      <w:r w:rsidRPr="00730422">
        <w:rPr>
          <w:rFonts w:ascii="Sylfaen" w:hAnsi="Sylfaen"/>
          <w:lang w:val="ka-GE"/>
        </w:rPr>
        <w:t xml:space="preserve"> მოსარგებლე იყო თვეში საშუალოდ 70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ბენეფიციარი. ხანგრძლივი პედიატრიული მოვლის მომსახურებით თვეში სარგებლობდა 15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ბენეფიციარი. დღის ცენტრებში მომსახურებით უზრუნველყოფის (</w:t>
      </w:r>
      <w:proofErr w:type="spellStart"/>
      <w:r w:rsidRPr="00730422">
        <w:rPr>
          <w:rFonts w:ascii="Sylfaen" w:hAnsi="Sylfaen"/>
          <w:lang w:val="ka-GE"/>
        </w:rPr>
        <w:t>შშმ</w:t>
      </w:r>
      <w:proofErr w:type="spellEnd"/>
      <w:r w:rsidRPr="00730422">
        <w:rPr>
          <w:rFonts w:ascii="Sylfaen" w:hAnsi="Sylfaen"/>
          <w:lang w:val="ka-GE"/>
        </w:rPr>
        <w:t xml:space="preserve"> პირები) </w:t>
      </w:r>
      <w:proofErr w:type="spellStart"/>
      <w:r w:rsidRPr="00730422">
        <w:rPr>
          <w:rFonts w:ascii="Sylfaen" w:hAnsi="Sylfaen"/>
          <w:lang w:val="ka-GE"/>
        </w:rPr>
        <w:t>ქვეპროგრამით</w:t>
      </w:r>
      <w:proofErr w:type="spellEnd"/>
      <w:r w:rsidRPr="00730422">
        <w:rPr>
          <w:rFonts w:ascii="Sylfaen" w:hAnsi="Sylfaen"/>
          <w:lang w:val="ka-GE"/>
        </w:rPr>
        <w:t xml:space="preserve">, თვეში საშუალოდ მომსახურებით სარგებლობდა  800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ბენეფიციარი. დამხმარე საშუალებით უზრუნველყოფის </w:t>
      </w:r>
      <w:proofErr w:type="spellStart"/>
      <w:r w:rsidRPr="00730422">
        <w:rPr>
          <w:rFonts w:ascii="Sylfaen" w:hAnsi="Sylfaen"/>
          <w:lang w:val="ka-GE"/>
        </w:rPr>
        <w:t>ქვეპროგრამის</w:t>
      </w:r>
      <w:proofErr w:type="spellEnd"/>
      <w:r w:rsidRPr="00730422">
        <w:rPr>
          <w:rFonts w:ascii="Sylfaen" w:hAnsi="Sylfaen"/>
          <w:lang w:val="ka-GE"/>
        </w:rPr>
        <w:t xml:space="preserve"> ფარგლებში -   900 </w:t>
      </w:r>
      <w:proofErr w:type="spellStart"/>
      <w:r w:rsidRPr="00730422">
        <w:rPr>
          <w:rFonts w:ascii="Sylfaen" w:hAnsi="Sylfaen"/>
          <w:lang w:val="ka-GE"/>
        </w:rPr>
        <w:t>შშშ</w:t>
      </w:r>
      <w:proofErr w:type="spellEnd"/>
      <w:r w:rsidRPr="00730422">
        <w:rPr>
          <w:rFonts w:ascii="Sylfaen" w:hAnsi="Sylfaen"/>
          <w:lang w:val="ka-GE"/>
        </w:rPr>
        <w:t xml:space="preserve"> ბენეფიციარი. ყრუთა კომუნიკაციის ხელშეწყობის </w:t>
      </w:r>
      <w:proofErr w:type="spellStart"/>
      <w:r w:rsidRPr="00730422">
        <w:rPr>
          <w:rFonts w:ascii="Sylfaen" w:hAnsi="Sylfaen"/>
          <w:lang w:val="ka-GE"/>
        </w:rPr>
        <w:t>ქვეპროგრამის</w:t>
      </w:r>
      <w:proofErr w:type="spellEnd"/>
      <w:r w:rsidRPr="00730422">
        <w:rPr>
          <w:rFonts w:ascii="Sylfaen" w:hAnsi="Sylfaen"/>
          <w:lang w:val="ka-GE"/>
        </w:rPr>
        <w:t xml:space="preserve"> მომსახურებით თვეში საშუალოდ მომსახურება მიიღო 150 </w:t>
      </w:r>
      <w:proofErr w:type="spellStart"/>
      <w:r w:rsidRPr="00730422">
        <w:rPr>
          <w:rFonts w:ascii="Sylfaen" w:hAnsi="Sylfaen"/>
          <w:lang w:val="ka-GE"/>
        </w:rPr>
        <w:t>შშმ</w:t>
      </w:r>
      <w:proofErr w:type="spellEnd"/>
      <w:r w:rsidRPr="00730422">
        <w:rPr>
          <w:rFonts w:ascii="Sylfaen" w:hAnsi="Sylfaen"/>
          <w:lang w:val="ka-GE"/>
        </w:rPr>
        <w:t xml:space="preserve"> პირმა. სათემო ორგანიზაციებში მომსახურებით უზრუნველყოფის </w:t>
      </w:r>
      <w:proofErr w:type="spellStart"/>
      <w:r w:rsidRPr="00730422">
        <w:rPr>
          <w:rFonts w:ascii="Sylfaen" w:hAnsi="Sylfaen"/>
          <w:lang w:val="ka-GE"/>
        </w:rPr>
        <w:t>ქვეპროგრამით</w:t>
      </w:r>
      <w:proofErr w:type="spellEnd"/>
      <w:r w:rsidRPr="00730422">
        <w:rPr>
          <w:rFonts w:ascii="Sylfaen" w:hAnsi="Sylfaen"/>
          <w:lang w:val="ka-GE"/>
        </w:rPr>
        <w:t xml:space="preserve"> გათვალისიწინებული მომსახურებით თვეში  ისარგებლა საშუალოდ 800 </w:t>
      </w:r>
      <w:proofErr w:type="spellStart"/>
      <w:r w:rsidRPr="00730422">
        <w:rPr>
          <w:rFonts w:ascii="Sylfaen" w:hAnsi="Sylfaen"/>
          <w:lang w:val="ka-GE"/>
        </w:rPr>
        <w:t>შშმ</w:t>
      </w:r>
      <w:proofErr w:type="spellEnd"/>
      <w:r w:rsidRPr="00730422">
        <w:rPr>
          <w:rFonts w:ascii="Sylfaen" w:hAnsi="Sylfaen"/>
          <w:lang w:val="ka-GE"/>
        </w:rPr>
        <w:t xml:space="preserve"> ბენეფიციარმა. საანგარიშო პერიოდში პერსონალური ასისტენტის მომსახურებით უზრუნველყოფის </w:t>
      </w:r>
      <w:proofErr w:type="spellStart"/>
      <w:r w:rsidRPr="00730422">
        <w:rPr>
          <w:rFonts w:ascii="Sylfaen" w:hAnsi="Sylfaen"/>
          <w:lang w:val="ka-GE"/>
        </w:rPr>
        <w:t>ქვეპროგრამის</w:t>
      </w:r>
      <w:proofErr w:type="spellEnd"/>
      <w:r w:rsidRPr="00730422">
        <w:rPr>
          <w:rFonts w:ascii="Sylfaen" w:hAnsi="Sylfaen"/>
          <w:lang w:val="ka-GE"/>
        </w:rPr>
        <w:t xml:space="preserve"> მოსარგებლე იყო 126 </w:t>
      </w:r>
      <w:proofErr w:type="spellStart"/>
      <w:r w:rsidRPr="00730422">
        <w:rPr>
          <w:rFonts w:ascii="Sylfaen" w:hAnsi="Sylfaen"/>
          <w:lang w:val="ka-GE"/>
        </w:rPr>
        <w:t>შშმ</w:t>
      </w:r>
      <w:proofErr w:type="spellEnd"/>
      <w:r w:rsidRPr="00730422">
        <w:rPr>
          <w:rFonts w:ascii="Sylfaen" w:hAnsi="Sylfaen"/>
          <w:lang w:val="ka-GE"/>
        </w:rPr>
        <w:t xml:space="preserve"> პირი. </w:t>
      </w:r>
      <w:proofErr w:type="spellStart"/>
      <w:r w:rsidRPr="00730422">
        <w:rPr>
          <w:rFonts w:ascii="Sylfaen" w:hAnsi="Sylfaen"/>
          <w:lang w:val="ka-GE"/>
        </w:rPr>
        <w:t>შინმოვლის</w:t>
      </w:r>
      <w:proofErr w:type="spellEnd"/>
      <w:r w:rsidRPr="00730422">
        <w:rPr>
          <w:rFonts w:ascii="Sylfaen" w:hAnsi="Sylfaen"/>
          <w:lang w:val="ka-GE"/>
        </w:rPr>
        <w:t xml:space="preserve"> სერვისი მიიღო</w:t>
      </w:r>
      <w:r w:rsidR="001814AB" w:rsidRPr="00730422">
        <w:rPr>
          <w:rFonts w:ascii="Sylfaen" w:hAnsi="Sylfaen"/>
          <w:lang w:val="ka-GE"/>
        </w:rPr>
        <w:t xml:space="preserve"> </w:t>
      </w:r>
      <w:r w:rsidRPr="00730422">
        <w:rPr>
          <w:rFonts w:ascii="Sylfaen" w:hAnsi="Sylfaen"/>
          <w:lang w:val="ka-GE"/>
        </w:rPr>
        <w:t>104 ბენეფიციარმა.</w:t>
      </w:r>
      <w:r w:rsidRPr="00730422">
        <w:rPr>
          <w:rFonts w:ascii="Sylfaen" w:hAnsi="Sylfaen"/>
          <w:color w:val="000000"/>
          <w:lang w:val="ka-GE"/>
        </w:rPr>
        <w:t xml:space="preserve"> </w:t>
      </w:r>
    </w:p>
    <w:p w14:paraId="2AEAE439" w14:textId="77777777" w:rsidR="00F139CB" w:rsidRPr="00730422" w:rsidRDefault="00F139CB" w:rsidP="00DF606F">
      <w:pPr>
        <w:spacing w:after="0" w:line="240" w:lineRule="auto"/>
        <w:jc w:val="both"/>
        <w:rPr>
          <w:rFonts w:ascii="Sylfaen" w:hAnsi="Sylfaen"/>
          <w:b/>
          <w:bCs/>
          <w:lang w:val="ka-GE"/>
        </w:rPr>
      </w:pPr>
    </w:p>
    <w:p w14:paraId="53045583" w14:textId="7118719A" w:rsidR="0042793A" w:rsidRDefault="002902F9" w:rsidP="00DF606F">
      <w:pPr>
        <w:spacing w:after="0" w:line="240" w:lineRule="auto"/>
        <w:jc w:val="both"/>
        <w:rPr>
          <w:rFonts w:ascii="Sylfaen" w:hAnsi="Sylfaen"/>
          <w:lang w:val="ka-GE"/>
        </w:rPr>
      </w:pPr>
      <w:r>
        <w:rPr>
          <w:rFonts w:ascii="Sylfaen" w:hAnsi="Sylfaen"/>
          <w:b/>
          <w:lang w:val="ka-GE"/>
        </w:rPr>
        <w:t xml:space="preserve">სსიპ - </w:t>
      </w:r>
      <w:r w:rsidR="0042793A" w:rsidRPr="00730422">
        <w:rPr>
          <w:rFonts w:ascii="Sylfaen" w:hAnsi="Sylfaen"/>
          <w:b/>
          <w:lang w:val="ka-GE"/>
        </w:rPr>
        <w:t>საჯარო სამსახურის ბიუროს მიერ,</w:t>
      </w:r>
      <w:r w:rsidR="0042793A" w:rsidRPr="00730422">
        <w:rPr>
          <w:rFonts w:ascii="Sylfaen" w:hAnsi="Sylfaen"/>
          <w:lang w:val="ka-GE"/>
        </w:rPr>
        <w:t xml:space="preserve"> გაეროს განვითარების პროგრამის (UNDP) მხარდაჭერით, შემუშავებულია საჯარო სამსახურში დასაქმებული შეზღუდული შესაძლებლობის მქონე პირების შესახებ მონაცემების შეგროვების მეთოდოლოგიის პირველადი ვერსია, „პერსონალურ მონაცემთა დაცვის შესახებ“ საქართველოს კანონის მოთხოვნათა გათვალისწინებით. საჯარო სამსახურში დასაქმებული </w:t>
      </w:r>
      <w:proofErr w:type="spellStart"/>
      <w:r w:rsidR="0042793A" w:rsidRPr="00730422">
        <w:rPr>
          <w:rFonts w:ascii="Sylfaen" w:hAnsi="Sylfaen"/>
          <w:lang w:val="ka-GE"/>
        </w:rPr>
        <w:t>შშმ</w:t>
      </w:r>
      <w:proofErr w:type="spellEnd"/>
      <w:r w:rsidR="0042793A" w:rsidRPr="00730422">
        <w:rPr>
          <w:rFonts w:ascii="Sylfaen" w:hAnsi="Sylfaen"/>
          <w:lang w:val="ka-GE"/>
        </w:rPr>
        <w:t xml:space="preserve"> პირების შესახებ მონაცემთა შეგროვების სისტემატიზაციის მიზნით, მომდევნო ეტაპზე, საჯარო სამსახურის ბიურომ განახორციელა ადამიანური რესურსების მართვის ავტომატიზებულ სისტემაში (</w:t>
      </w:r>
      <w:proofErr w:type="spellStart"/>
      <w:r w:rsidR="0042793A" w:rsidRPr="00730422">
        <w:rPr>
          <w:rFonts w:ascii="Sylfaen" w:hAnsi="Sylfaen"/>
          <w:lang w:val="ka-GE"/>
        </w:rPr>
        <w:t>eHRMS</w:t>
      </w:r>
      <w:proofErr w:type="spellEnd"/>
      <w:r w:rsidR="0042793A" w:rsidRPr="00730422">
        <w:rPr>
          <w:rFonts w:ascii="Sylfaen" w:hAnsi="Sylfaen"/>
          <w:lang w:val="ka-GE"/>
        </w:rPr>
        <w:t xml:space="preserve">) შესაბამისი ველის ინტეგრაცია. შედეგად, გამარტივდა საჯარო დაწესებულებებისგან </w:t>
      </w:r>
      <w:proofErr w:type="spellStart"/>
      <w:r w:rsidR="0042793A" w:rsidRPr="00730422">
        <w:rPr>
          <w:rFonts w:ascii="Sylfaen" w:hAnsi="Sylfaen"/>
          <w:lang w:val="ka-GE"/>
        </w:rPr>
        <w:t>შშმ</w:t>
      </w:r>
      <w:proofErr w:type="spellEnd"/>
      <w:r w:rsidR="0042793A" w:rsidRPr="00730422">
        <w:rPr>
          <w:rFonts w:ascii="Sylfaen" w:hAnsi="Sylfaen"/>
          <w:lang w:val="ka-GE"/>
        </w:rPr>
        <w:t xml:space="preserve"> პირების დასაქმების სტატუსის შესახებ ინფორმაციის შეგროვება</w:t>
      </w:r>
      <w:r w:rsidR="00365F63" w:rsidRPr="00730422">
        <w:rPr>
          <w:rFonts w:ascii="Sylfaen" w:hAnsi="Sylfaen"/>
          <w:lang w:val="ka-GE"/>
        </w:rPr>
        <w:t xml:space="preserve">. </w:t>
      </w:r>
      <w:r w:rsidR="00E446FD" w:rsidRPr="00730422">
        <w:rPr>
          <w:rFonts w:ascii="Sylfaen" w:hAnsi="Sylfaen"/>
          <w:lang w:val="ka-GE"/>
        </w:rPr>
        <w:t>აღნიშნული</w:t>
      </w:r>
      <w:r w:rsidR="0042793A" w:rsidRPr="00730422">
        <w:rPr>
          <w:rFonts w:ascii="Sylfaen" w:hAnsi="Sylfaen"/>
          <w:lang w:val="ka-GE"/>
        </w:rPr>
        <w:t xml:space="preserve"> განახლებული </w:t>
      </w:r>
      <w:r w:rsidR="00E446FD" w:rsidRPr="00730422">
        <w:rPr>
          <w:rFonts w:ascii="Sylfaen" w:hAnsi="Sylfaen"/>
          <w:lang w:val="ka-GE"/>
        </w:rPr>
        <w:t>სისტემა</w:t>
      </w:r>
      <w:r w:rsidR="0042793A" w:rsidRPr="00730422">
        <w:rPr>
          <w:rFonts w:ascii="Sylfaen" w:hAnsi="Sylfaen"/>
          <w:lang w:val="ka-GE"/>
        </w:rPr>
        <w:t xml:space="preserve"> </w:t>
      </w:r>
      <w:r w:rsidR="00E446FD" w:rsidRPr="00730422">
        <w:rPr>
          <w:rFonts w:ascii="Sylfaen" w:hAnsi="Sylfaen"/>
          <w:lang w:val="ka-GE"/>
        </w:rPr>
        <w:t>შესაძლებლობას იძლევა</w:t>
      </w:r>
      <w:r w:rsidR="0042793A" w:rsidRPr="00730422">
        <w:rPr>
          <w:rFonts w:ascii="Sylfaen" w:hAnsi="Sylfaen"/>
          <w:lang w:val="ka-GE"/>
        </w:rPr>
        <w:t xml:space="preserve"> ყოველწლიურად საჯარო სამსახურში დასაქმებული შეზღუდული შესაძლებლობის მქონე პირთა სტატისტიკური მონაცემების </w:t>
      </w:r>
      <w:r w:rsidR="00E446FD" w:rsidRPr="00730422">
        <w:rPr>
          <w:rFonts w:ascii="Sylfaen" w:hAnsi="Sylfaen"/>
          <w:lang w:val="ka-GE"/>
        </w:rPr>
        <w:t>შეგროვები</w:t>
      </w:r>
      <w:r w:rsidR="0042793A" w:rsidRPr="00730422">
        <w:rPr>
          <w:rFonts w:ascii="Sylfaen" w:hAnsi="Sylfaen"/>
          <w:lang w:val="ka-GE"/>
        </w:rPr>
        <w:t>ს და გამოქვეყნებ</w:t>
      </w:r>
      <w:r w:rsidR="00E446FD" w:rsidRPr="00730422">
        <w:rPr>
          <w:rFonts w:ascii="Sylfaen" w:hAnsi="Sylfaen"/>
          <w:lang w:val="ka-GE"/>
        </w:rPr>
        <w:t>ი</w:t>
      </w:r>
      <w:r w:rsidR="0042793A" w:rsidRPr="00730422">
        <w:rPr>
          <w:rFonts w:ascii="Sylfaen" w:hAnsi="Sylfaen"/>
          <w:lang w:val="ka-GE"/>
        </w:rPr>
        <w:t xml:space="preserve">ს, რომელიც ჩაშლილია სქესის, პოზიციის (მენეჯერული, </w:t>
      </w:r>
      <w:proofErr w:type="spellStart"/>
      <w:r w:rsidR="0042793A" w:rsidRPr="00730422">
        <w:rPr>
          <w:rFonts w:ascii="Sylfaen" w:hAnsi="Sylfaen"/>
          <w:lang w:val="ka-GE"/>
        </w:rPr>
        <w:t>არამენეჯერული</w:t>
      </w:r>
      <w:proofErr w:type="spellEnd"/>
      <w:r w:rsidR="0042793A" w:rsidRPr="00730422">
        <w:rPr>
          <w:rFonts w:ascii="Sylfaen" w:hAnsi="Sylfaen"/>
          <w:lang w:val="ka-GE"/>
        </w:rPr>
        <w:t xml:space="preserve">), ორგანიზაციული ჯგუფის და რეგიონის მიხედვით. </w:t>
      </w:r>
    </w:p>
    <w:p w14:paraId="3C8ABA50" w14:textId="77777777" w:rsidR="00F139CB" w:rsidRPr="00730422" w:rsidRDefault="00F139CB" w:rsidP="00DF606F">
      <w:pPr>
        <w:spacing w:after="0" w:line="240" w:lineRule="auto"/>
        <w:jc w:val="both"/>
        <w:rPr>
          <w:rFonts w:ascii="Sylfaen" w:hAnsi="Sylfaen"/>
          <w:lang w:val="ka-GE"/>
        </w:rPr>
      </w:pPr>
    </w:p>
    <w:p w14:paraId="68516C50" w14:textId="560FBFC0" w:rsidR="0042793A" w:rsidRDefault="0042793A" w:rsidP="00DF606F">
      <w:pPr>
        <w:pStyle w:val="ListParagraph"/>
        <w:spacing w:after="0" w:line="240" w:lineRule="auto"/>
        <w:ind w:left="0"/>
        <w:jc w:val="both"/>
        <w:rPr>
          <w:rFonts w:ascii="Sylfaen" w:hAnsi="Sylfaen"/>
          <w:lang w:val="ka-GE"/>
        </w:rPr>
      </w:pPr>
      <w:r w:rsidRPr="00730422">
        <w:rPr>
          <w:rFonts w:ascii="Sylfaen" w:hAnsi="Sylfaen"/>
          <w:b/>
          <w:lang w:val="ka-GE"/>
        </w:rPr>
        <w:t>პერსონალურ მონაცემთა დაცვის სამსახურმა</w:t>
      </w:r>
      <w:r w:rsidRPr="00730422">
        <w:rPr>
          <w:rFonts w:ascii="Sylfaen" w:hAnsi="Sylfaen"/>
          <w:lang w:val="ka-GE"/>
        </w:rPr>
        <w:t xml:space="preserve"> არაგეგმური შემოწმების ფარგლებში შეაფასა ორი </w:t>
      </w:r>
      <w:proofErr w:type="spellStart"/>
      <w:r w:rsidRPr="00730422">
        <w:rPr>
          <w:rFonts w:ascii="Sylfaen" w:hAnsi="Sylfaen"/>
          <w:lang w:val="ka-GE"/>
        </w:rPr>
        <w:t>შშმ</w:t>
      </w:r>
      <w:proofErr w:type="spellEnd"/>
      <w:r w:rsidRPr="00730422">
        <w:rPr>
          <w:rFonts w:ascii="Sylfaen" w:hAnsi="Sylfaen"/>
          <w:lang w:val="ka-GE"/>
        </w:rPr>
        <w:t xml:space="preserve"> პირის პერსონალური მონაცემების დამუშავების კანონიერება, რომელთა დაკავშირებით მიღებულია სამსახურის უფროსის შესაბამისი გადაწყვეტილებები; გეგმურად იქნა შესწავლილი საქართველოს პროკურატურის სისტემაში შემავალი, საქართველოს გენერალური პროკურატურის ადამიანის უფლებათა დაცვის დეპარტამენტის მიერ შეზღუდული </w:t>
      </w:r>
      <w:ins w:id="105" w:author="Guliko Matcharashvili" w:date="2025-07-08T16:01:00Z">
        <w:r w:rsidR="00584A07" w:rsidRPr="00730422">
          <w:rPr>
            <w:rFonts w:ascii="Sylfaen" w:eastAsia="Times New Roman" w:hAnsi="Sylfaen" w:cs="Calibri"/>
            <w:bCs/>
            <w:color w:val="000000"/>
            <w:lang w:val="ka-GE"/>
          </w:rPr>
          <w:t xml:space="preserve">შესაძლებლობის </w:t>
        </w:r>
      </w:ins>
      <w:del w:id="106" w:author="Guliko Matcharashvili" w:date="2025-07-08T16:01:00Z">
        <w:r w:rsidRPr="00730422" w:rsidDel="00584A07">
          <w:rPr>
            <w:rFonts w:ascii="Sylfaen" w:hAnsi="Sylfaen"/>
            <w:lang w:val="ka-GE"/>
          </w:rPr>
          <w:delText xml:space="preserve">შესაძლებლობების </w:delText>
        </w:r>
      </w:del>
      <w:r w:rsidRPr="00730422">
        <w:rPr>
          <w:rFonts w:ascii="Sylfaen" w:hAnsi="Sylfaen"/>
          <w:lang w:val="ka-GE"/>
        </w:rPr>
        <w:t xml:space="preserve">მქონე პირების მონაცემების დამუშავების კანონიერება; პერსონალურ მონაცემთა დამუშავების კანონიერების გეგმური შემოწმებების (ინსპექტირება) 2024 წლის გეგმის ერთ-ერთ მიზნობრივ ჯგუფად განისაზღვრა შეზღუდული შესაძლებლობის მქონე პირები და მათი მონაცემების დამუშავების კანონიერების შესწავლის მიზნით გეგმურად შემოწმდა 4 (ოთხი) მონაცემთა </w:t>
      </w:r>
      <w:r w:rsidR="000B0474" w:rsidRPr="00730422">
        <w:rPr>
          <w:rFonts w:ascii="Sylfaen" w:hAnsi="Sylfaen"/>
          <w:lang w:val="ka-GE"/>
        </w:rPr>
        <w:t>დამუშავებაზე</w:t>
      </w:r>
      <w:r w:rsidRPr="00730422">
        <w:rPr>
          <w:rFonts w:ascii="Sylfaen" w:hAnsi="Sylfaen"/>
          <w:lang w:val="ka-GE"/>
        </w:rPr>
        <w:t xml:space="preserve"> პასუხისმგებელი პირი.</w:t>
      </w:r>
    </w:p>
    <w:p w14:paraId="31B469C3" w14:textId="77777777" w:rsidR="00F139CB" w:rsidRPr="00730422" w:rsidRDefault="00F139CB" w:rsidP="00DF606F">
      <w:pPr>
        <w:pStyle w:val="ListParagraph"/>
        <w:spacing w:after="0" w:line="240" w:lineRule="auto"/>
        <w:ind w:left="0"/>
        <w:jc w:val="both"/>
        <w:rPr>
          <w:rFonts w:ascii="Sylfaen" w:hAnsi="Sylfaen"/>
          <w:lang w:val="ka-GE"/>
        </w:rPr>
      </w:pPr>
    </w:p>
    <w:p w14:paraId="16B51E38" w14:textId="079A0AD8" w:rsidR="00E446FD" w:rsidRDefault="008F16D5" w:rsidP="00DF606F">
      <w:pPr>
        <w:spacing w:after="0" w:line="240" w:lineRule="auto"/>
        <w:jc w:val="both"/>
        <w:rPr>
          <w:rFonts w:ascii="Sylfaen" w:hAnsi="Sylfaen"/>
          <w:lang w:val="ka-GE"/>
        </w:rPr>
      </w:pPr>
      <w:r>
        <w:rPr>
          <w:rFonts w:ascii="Sylfaen" w:hAnsi="Sylfaen"/>
          <w:b/>
          <w:lang w:val="ka-GE"/>
        </w:rPr>
        <w:t xml:space="preserve">სსიპ - </w:t>
      </w:r>
      <w:r w:rsidR="00E446FD" w:rsidRPr="00730422">
        <w:rPr>
          <w:rFonts w:ascii="Sylfaen" w:hAnsi="Sylfaen"/>
          <w:b/>
          <w:lang w:val="ka-GE"/>
        </w:rPr>
        <w:t xml:space="preserve">იურიდიული დახმარების </w:t>
      </w:r>
      <w:r w:rsidR="00E446FD" w:rsidRPr="00730422">
        <w:rPr>
          <w:rFonts w:ascii="Sylfaen" w:hAnsi="Sylfaen"/>
          <w:lang w:val="ka-GE"/>
        </w:rPr>
        <w:t xml:space="preserve">სამსახურმა 2024 წლის განმავლობაში  მომსახურება გაუწია 519 </w:t>
      </w:r>
      <w:proofErr w:type="spellStart"/>
      <w:r w:rsidR="00E446FD" w:rsidRPr="00730422">
        <w:rPr>
          <w:rFonts w:ascii="Sylfaen" w:hAnsi="Sylfaen"/>
          <w:lang w:val="ka-GE"/>
        </w:rPr>
        <w:t>შშმ</w:t>
      </w:r>
      <w:proofErr w:type="spellEnd"/>
      <w:r w:rsidR="00E446FD" w:rsidRPr="00730422">
        <w:rPr>
          <w:rFonts w:ascii="Sylfaen" w:hAnsi="Sylfaen"/>
          <w:lang w:val="ka-GE"/>
        </w:rPr>
        <w:t xml:space="preserve"> პირს.</w:t>
      </w:r>
    </w:p>
    <w:p w14:paraId="3DB6D5DF" w14:textId="77777777" w:rsidR="00F139CB" w:rsidRPr="00730422" w:rsidRDefault="00F139CB" w:rsidP="00DF606F">
      <w:pPr>
        <w:spacing w:after="0" w:line="240" w:lineRule="auto"/>
        <w:jc w:val="both"/>
        <w:rPr>
          <w:rFonts w:ascii="Sylfaen" w:hAnsi="Sylfaen"/>
          <w:b/>
          <w:lang w:val="ka-GE"/>
        </w:rPr>
      </w:pPr>
    </w:p>
    <w:p w14:paraId="3D550610" w14:textId="565604CC" w:rsidR="0042793A" w:rsidRDefault="0042793A" w:rsidP="00DF606F">
      <w:pPr>
        <w:spacing w:after="0" w:line="240" w:lineRule="auto"/>
        <w:jc w:val="both"/>
        <w:rPr>
          <w:rFonts w:ascii="Sylfaen" w:hAnsi="Sylfaen" w:cs="Sylfaen"/>
          <w:lang w:val="ka-GE"/>
        </w:rPr>
      </w:pPr>
      <w:commentRangeStart w:id="107"/>
      <w:r w:rsidRPr="00730422">
        <w:rPr>
          <w:rFonts w:ascii="Sylfaen" w:hAnsi="Sylfaen"/>
          <w:lang w:val="ka-GE"/>
        </w:rPr>
        <w:t xml:space="preserve">2024 წლის განმავლობაში, </w:t>
      </w:r>
      <w:r w:rsidR="00F67ED2" w:rsidRPr="00F67ED2">
        <w:rPr>
          <w:rFonts w:ascii="Sylfaen" w:hAnsi="Sylfaen"/>
          <w:b/>
          <w:lang w:val="ka-GE"/>
        </w:rPr>
        <w:t>სსიპ -</w:t>
      </w:r>
      <w:r w:rsidR="00F67ED2">
        <w:rPr>
          <w:rFonts w:ascii="Sylfaen" w:hAnsi="Sylfaen"/>
          <w:lang w:val="ka-GE"/>
        </w:rPr>
        <w:t xml:space="preserve"> </w:t>
      </w:r>
      <w:r w:rsidRPr="00730422">
        <w:rPr>
          <w:rFonts w:ascii="Sylfaen" w:hAnsi="Sylfaen"/>
          <w:b/>
          <w:lang w:val="ka-GE"/>
        </w:rPr>
        <w:t>საპენსიო სააგენტოს</w:t>
      </w:r>
      <w:r w:rsidRPr="00730422">
        <w:rPr>
          <w:rFonts w:ascii="Sylfaen" w:hAnsi="Sylfaen"/>
          <w:lang w:val="ka-GE"/>
        </w:rPr>
        <w:t xml:space="preserve"> მიერ, </w:t>
      </w:r>
      <w:ins w:id="108" w:author="Guliko Matcharashvili" w:date="2025-07-08T16:55:00Z">
        <w:r w:rsidR="007C7EDC">
          <w:rPr>
            <w:rFonts w:ascii="Sylfaen" w:hAnsi="Sylfaen"/>
            <w:lang w:val="ka-GE"/>
          </w:rPr>
          <w:t>„</w:t>
        </w:r>
        <w:proofErr w:type="spellStart"/>
        <w:r w:rsidR="007C7EDC">
          <w:rPr>
            <w:rFonts w:ascii="Sylfaen" w:hAnsi="Sylfaen"/>
            <w:lang w:val="ka-GE"/>
          </w:rPr>
          <w:t>დაგროვებითი</w:t>
        </w:r>
        <w:proofErr w:type="spellEnd"/>
        <w:r w:rsidR="007C7EDC">
          <w:rPr>
            <w:rFonts w:ascii="Sylfaen" w:hAnsi="Sylfaen"/>
            <w:lang w:val="ka-GE"/>
          </w:rPr>
          <w:t xml:space="preserve"> პენსიის შესახებ“ საქართველოს კანონის შესაბამისად, </w:t>
        </w:r>
      </w:ins>
      <w:r w:rsidRPr="00730422">
        <w:rPr>
          <w:rFonts w:ascii="Sylfaen" w:hAnsi="Sylfaen"/>
          <w:lang w:val="ka-GE"/>
        </w:rPr>
        <w:t>შეზღუდული შესაძლებლობის მქონე პირის საფუძვლით, პენსია დაენიშნა 1,327 პირ</w:t>
      </w:r>
      <w:r w:rsidRPr="00730422">
        <w:rPr>
          <w:rFonts w:ascii="Sylfaen" w:hAnsi="Sylfaen" w:cs="Sylfaen"/>
          <w:lang w:val="ka-GE"/>
        </w:rPr>
        <w:t>ს</w:t>
      </w:r>
      <w:r w:rsidR="005A1A05" w:rsidRPr="00730422">
        <w:rPr>
          <w:rFonts w:ascii="Sylfaen" w:hAnsi="Sylfaen" w:cs="Sylfaen"/>
          <w:lang w:val="ka-GE"/>
        </w:rPr>
        <w:t>.</w:t>
      </w:r>
      <w:commentRangeEnd w:id="107"/>
      <w:r w:rsidR="008A7D2B">
        <w:rPr>
          <w:rStyle w:val="CommentReference"/>
          <w:rFonts w:ascii="Sylfaen" w:eastAsiaTheme="minorHAnsi" w:hAnsi="Sylfaen" w:cstheme="minorBidi"/>
        </w:rPr>
        <w:commentReference w:id="107"/>
      </w:r>
    </w:p>
    <w:p w14:paraId="3712CAAD" w14:textId="3C1BB722" w:rsidR="00FB3F08" w:rsidRDefault="00FB3F08" w:rsidP="00DF606F">
      <w:pPr>
        <w:spacing w:after="0" w:line="240" w:lineRule="auto"/>
        <w:jc w:val="both"/>
        <w:rPr>
          <w:rFonts w:ascii="Sylfaen" w:hAnsi="Sylfaen" w:cs="Sylfaen"/>
          <w:lang w:val="ka-GE"/>
        </w:rPr>
      </w:pPr>
    </w:p>
    <w:p w14:paraId="0E4D6481" w14:textId="6AB10454" w:rsidR="00FB3F08" w:rsidRDefault="00FB3F08" w:rsidP="00DF606F">
      <w:pPr>
        <w:spacing w:after="0" w:line="240" w:lineRule="auto"/>
        <w:jc w:val="both"/>
        <w:rPr>
          <w:rFonts w:ascii="Sylfaen" w:hAnsi="Sylfaen" w:cs="Sylfaen"/>
          <w:lang w:val="ka-GE"/>
        </w:rPr>
      </w:pPr>
    </w:p>
    <w:p w14:paraId="23FFEF4C" w14:textId="77777777" w:rsidR="00FB3F08" w:rsidRPr="00730422" w:rsidRDefault="00FB3F08" w:rsidP="00DF606F">
      <w:pPr>
        <w:spacing w:after="0" w:line="240" w:lineRule="auto"/>
        <w:jc w:val="both"/>
        <w:rPr>
          <w:rFonts w:ascii="Sylfaen" w:hAnsi="Sylfaen" w:cs="Sylfaen"/>
          <w:lang w:val="ka-GE"/>
        </w:rPr>
      </w:pPr>
    </w:p>
    <w:p w14:paraId="47A55B45" w14:textId="77777777" w:rsidR="00ED0488" w:rsidRPr="00730422" w:rsidRDefault="00ED0488" w:rsidP="00DF606F">
      <w:pPr>
        <w:spacing w:after="0" w:line="240" w:lineRule="auto"/>
        <w:jc w:val="both"/>
        <w:rPr>
          <w:rFonts w:ascii="Sylfaen" w:hAnsi="Sylfaen"/>
          <w:lang w:val="ka-GE"/>
        </w:rPr>
      </w:pPr>
    </w:p>
    <w:p w14:paraId="33780A50" w14:textId="77777777" w:rsidR="00CE30C8" w:rsidRPr="00730422" w:rsidRDefault="00CE30C8" w:rsidP="00DF606F">
      <w:pPr>
        <w:spacing w:after="0" w:line="240" w:lineRule="auto"/>
        <w:jc w:val="center"/>
        <w:rPr>
          <w:rFonts w:ascii="Sylfaen" w:hAnsi="Sylfaen"/>
          <w:b/>
          <w:lang w:val="ka-GE"/>
        </w:rPr>
      </w:pPr>
      <w:r w:rsidRPr="00730422">
        <w:rPr>
          <w:rFonts w:ascii="Sylfaen" w:hAnsi="Sylfaen"/>
          <w:b/>
          <w:lang w:val="ka-GE"/>
        </w:rPr>
        <w:t>დასკვნა</w:t>
      </w:r>
    </w:p>
    <w:p w14:paraId="1F3066EC" w14:textId="77777777" w:rsidR="00CE30C8" w:rsidRPr="00730422" w:rsidRDefault="00CE30C8" w:rsidP="00DF606F">
      <w:pPr>
        <w:spacing w:after="0" w:line="240" w:lineRule="auto"/>
        <w:jc w:val="center"/>
        <w:rPr>
          <w:rFonts w:ascii="Sylfaen" w:hAnsi="Sylfaen"/>
          <w:b/>
          <w:lang w:val="ka-GE"/>
        </w:rPr>
      </w:pPr>
    </w:p>
    <w:p w14:paraId="4C48E6F2" w14:textId="478E98ED" w:rsidR="003A2FF0" w:rsidRDefault="00CE30C8" w:rsidP="00DF606F">
      <w:pPr>
        <w:spacing w:after="0" w:line="240" w:lineRule="auto"/>
        <w:jc w:val="both"/>
        <w:rPr>
          <w:rFonts w:ascii="Sylfaen" w:hAnsi="Sylfaen"/>
          <w:lang w:val="ka-GE"/>
        </w:rPr>
      </w:pPr>
      <w:r w:rsidRPr="00730422">
        <w:rPr>
          <w:rFonts w:ascii="Sylfaen" w:hAnsi="Sylfaen"/>
          <w:lang w:val="ka-GE"/>
        </w:rPr>
        <w:t xml:space="preserve">„შეზღუდული შესაძლებლობის მქონე პირთა უფლებების შესახებ“ საქართველოს კანონით განსაზღვრული ადმინისტრაციული ორგანოების მიერ, საანგარიშო პერიოდში, განხორციელებული ძალისხმევა, კიდევ ერთი დასტურია იმისა, რომ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დაცვა წარმოადგენს მზარდ პრიორიტეტს, როგორც ცენტრალური, ისე ადგილობრივი ხელისუფლებისთვის. ხაზგასასმელია, რომ ადამიანის უფლებათა დაცვის ეროვნულ სტრატეგიაში (2022-2030) და </w:t>
      </w:r>
      <w:r w:rsidR="00D97AA4">
        <w:rPr>
          <w:rFonts w:ascii="Sylfaen" w:hAnsi="Sylfaen"/>
          <w:lang w:val="ka-GE"/>
        </w:rPr>
        <w:t xml:space="preserve">საქართველოს </w:t>
      </w:r>
      <w:r w:rsidRPr="00730422">
        <w:rPr>
          <w:rFonts w:ascii="Sylfaen" w:hAnsi="Sylfaen"/>
          <w:lang w:val="ka-GE"/>
        </w:rPr>
        <w:t xml:space="preserve">მთავრობის მიერ დამტკიცებულ ადამიანის უფლებათა დაცვის სამოქმედო გეგმაში (2024-2026) ცალკე თავი ეთმობა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დაცვას და ინკლუზიური მიდგომის გაძლიერებას. აღნიშნულ დოკუმენტებში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უფლებებზე აქცენტირება უზრუნველყოფს სახელმწიფო პოლიტიკის მდგრადობას. </w:t>
      </w:r>
    </w:p>
    <w:p w14:paraId="04B4E5D2" w14:textId="77777777" w:rsidR="00F139CB" w:rsidRPr="00730422" w:rsidRDefault="00F139CB" w:rsidP="00DF606F">
      <w:pPr>
        <w:spacing w:after="0" w:line="240" w:lineRule="auto"/>
        <w:jc w:val="both"/>
        <w:rPr>
          <w:rFonts w:ascii="Sylfaen" w:hAnsi="Sylfaen"/>
          <w:lang w:val="ka-GE"/>
        </w:rPr>
      </w:pPr>
    </w:p>
    <w:p w14:paraId="03A738E8" w14:textId="58CD34DC" w:rsidR="006F0CEF" w:rsidRDefault="006F0CEF" w:rsidP="00DF606F">
      <w:pPr>
        <w:spacing w:after="0" w:line="240" w:lineRule="auto"/>
        <w:jc w:val="both"/>
        <w:rPr>
          <w:rFonts w:ascii="Sylfaen" w:hAnsi="Sylfaen"/>
          <w:lang w:val="ka-GE"/>
        </w:rPr>
      </w:pPr>
      <w:r w:rsidRPr="00730422">
        <w:rPr>
          <w:rFonts w:ascii="Sylfaen" w:hAnsi="Sylfaen"/>
          <w:lang w:val="ka-GE"/>
        </w:rPr>
        <w:t xml:space="preserve">აღსანიშნავია, </w:t>
      </w:r>
      <w:r w:rsidR="003A2FF0" w:rsidRPr="00730422">
        <w:rPr>
          <w:rFonts w:ascii="Sylfaen" w:hAnsi="Sylfaen"/>
          <w:lang w:val="ka-GE"/>
        </w:rPr>
        <w:t xml:space="preserve">რომ გასულ წლებში, </w:t>
      </w:r>
      <w:r w:rsidRPr="00730422">
        <w:rPr>
          <w:rFonts w:ascii="Sylfaen" w:hAnsi="Sylfaen"/>
          <w:lang w:val="ka-GE"/>
        </w:rPr>
        <w:t>საქართველოს მთავრობის ადმინისტრაციამ დაამტკიცა და საქართველოს პარლამენტს გაუგზავნა</w:t>
      </w:r>
      <w:r w:rsidR="003A2FF0" w:rsidRPr="00730422">
        <w:rPr>
          <w:rFonts w:ascii="Sylfaen" w:hAnsi="Sylfaen"/>
          <w:lang w:val="ka-GE"/>
        </w:rPr>
        <w:t xml:space="preserve"> </w:t>
      </w:r>
      <w:proofErr w:type="spellStart"/>
      <w:r w:rsidR="003A2FF0" w:rsidRPr="00730422">
        <w:rPr>
          <w:rFonts w:ascii="Sylfaen" w:hAnsi="Sylfaen"/>
          <w:lang w:val="ka-GE"/>
        </w:rPr>
        <w:t>შშმ</w:t>
      </w:r>
      <w:proofErr w:type="spellEnd"/>
      <w:r w:rsidR="003A2FF0" w:rsidRPr="00730422">
        <w:rPr>
          <w:rFonts w:ascii="Sylfaen" w:hAnsi="Sylfaen"/>
          <w:lang w:val="ka-GE"/>
        </w:rPr>
        <w:t xml:space="preserve"> პირთა უფლებების დაცვის შესახებ </w:t>
      </w:r>
      <w:r w:rsidRPr="00730422">
        <w:rPr>
          <w:rFonts w:ascii="Sylfaen" w:hAnsi="Sylfaen"/>
          <w:lang w:val="ka-GE"/>
        </w:rPr>
        <w:t>202</w:t>
      </w:r>
      <w:r w:rsidR="003A2FF0" w:rsidRPr="00730422">
        <w:rPr>
          <w:rFonts w:ascii="Sylfaen" w:hAnsi="Sylfaen"/>
          <w:lang w:val="ka-GE"/>
        </w:rPr>
        <w:t>3</w:t>
      </w:r>
      <w:r w:rsidR="00371BAD">
        <w:rPr>
          <w:rFonts w:ascii="Sylfaen" w:hAnsi="Sylfaen"/>
          <w:lang w:val="ka-GE"/>
        </w:rPr>
        <w:t xml:space="preserve">, </w:t>
      </w:r>
      <w:r w:rsidRPr="00730422">
        <w:rPr>
          <w:rFonts w:ascii="Sylfaen" w:hAnsi="Sylfaen"/>
          <w:lang w:val="ka-GE"/>
        </w:rPr>
        <w:t>202</w:t>
      </w:r>
      <w:r w:rsidR="003A2FF0" w:rsidRPr="00730422">
        <w:rPr>
          <w:rFonts w:ascii="Sylfaen" w:hAnsi="Sylfaen"/>
          <w:lang w:val="ka-GE"/>
        </w:rPr>
        <w:t>2</w:t>
      </w:r>
      <w:r w:rsidRPr="00730422">
        <w:rPr>
          <w:rFonts w:ascii="Sylfaen" w:hAnsi="Sylfaen"/>
          <w:lang w:val="ka-GE"/>
        </w:rPr>
        <w:t xml:space="preserve"> </w:t>
      </w:r>
      <w:r w:rsidR="00371BAD">
        <w:rPr>
          <w:rFonts w:ascii="Sylfaen" w:hAnsi="Sylfaen"/>
          <w:lang w:val="ka-GE"/>
        </w:rPr>
        <w:t xml:space="preserve">და 2021 </w:t>
      </w:r>
      <w:r w:rsidR="003A2FF0" w:rsidRPr="00730422">
        <w:rPr>
          <w:rFonts w:ascii="Sylfaen" w:hAnsi="Sylfaen"/>
          <w:lang w:val="ka-GE"/>
        </w:rPr>
        <w:t>წლების ანგარიშებიც</w:t>
      </w:r>
      <w:r w:rsidR="003A2FF0" w:rsidRPr="00730422">
        <w:rPr>
          <w:rFonts w:ascii="Sylfaen" w:hAnsi="Sylfaen"/>
        </w:rPr>
        <w:t xml:space="preserve">, </w:t>
      </w:r>
      <w:r w:rsidR="003A2FF0" w:rsidRPr="00730422">
        <w:rPr>
          <w:rFonts w:ascii="Sylfaen" w:hAnsi="Sylfaen"/>
          <w:lang w:val="ka-GE"/>
        </w:rPr>
        <w:t>თუმცა 2024 წლის ანგარიშში პირველად, ცალკე მიმართულებად გამოიყო სტატისტიკის წარმოება და მონაცემთა შეგროვება, რაც ხაზს უსვამს საკითხის მნიშვნელობას.</w:t>
      </w:r>
    </w:p>
    <w:p w14:paraId="438C2E25" w14:textId="77777777" w:rsidR="00A3510C" w:rsidRPr="00730422" w:rsidRDefault="00A3510C" w:rsidP="00DF606F">
      <w:pPr>
        <w:spacing w:after="0" w:line="240" w:lineRule="auto"/>
        <w:jc w:val="both"/>
        <w:rPr>
          <w:rFonts w:ascii="Sylfaen" w:hAnsi="Sylfaen"/>
          <w:lang w:val="ka-GE"/>
        </w:rPr>
      </w:pPr>
    </w:p>
    <w:p w14:paraId="717BBF7C" w14:textId="3849AA3A" w:rsidR="00CE30C8" w:rsidRDefault="00CE30C8" w:rsidP="00DF606F">
      <w:pPr>
        <w:spacing w:after="0" w:line="240" w:lineRule="auto"/>
        <w:jc w:val="both"/>
        <w:rPr>
          <w:rFonts w:ascii="Sylfaen" w:hAnsi="Sylfaen"/>
          <w:lang w:val="ka-GE"/>
        </w:rPr>
      </w:pPr>
      <w:r w:rsidRPr="00730422">
        <w:rPr>
          <w:rFonts w:ascii="Sylfaen" w:hAnsi="Sylfaen"/>
          <w:lang w:val="ka-GE"/>
        </w:rPr>
        <w:t xml:space="preserve">2024 წლის განმავლობაში,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დაცვის მიზნით, შიდაუწყებრივი სამოქმედო გეგმების ფარგლებში, მნიშვნელოვანი ღონისძიებები განახორციელეს როგორც სამინისტროებმა, ასევე მუნიციპალიტეტებმა და სახელმწიფო უწყებებმა. ამასთანავე, 2024 წელს, საფუძველი ჩაეყარა ისეთ აქტივობებს, რომელთა განხორციელება სხვა ღონისძიებებთან ერთად, იგეგმება, 2025 და მომდევნო წლებშიც. </w:t>
      </w:r>
    </w:p>
    <w:p w14:paraId="001E1738" w14:textId="77777777" w:rsidR="00F139CB" w:rsidRPr="00730422" w:rsidRDefault="00F139CB" w:rsidP="00DF606F">
      <w:pPr>
        <w:spacing w:after="0" w:line="240" w:lineRule="auto"/>
        <w:jc w:val="both"/>
        <w:rPr>
          <w:rFonts w:ascii="Sylfaen" w:hAnsi="Sylfaen"/>
          <w:lang w:val="ka-GE"/>
        </w:rPr>
      </w:pPr>
    </w:p>
    <w:p w14:paraId="336DDF73" w14:textId="105B9E52" w:rsidR="00CE30C8" w:rsidRPr="00730422" w:rsidRDefault="00CE30C8" w:rsidP="00DF606F">
      <w:pPr>
        <w:spacing w:after="0" w:line="240" w:lineRule="auto"/>
        <w:jc w:val="both"/>
        <w:rPr>
          <w:rFonts w:ascii="Sylfaen" w:hAnsi="Sylfaen"/>
          <w:lang w:val="ka-GE"/>
        </w:rPr>
      </w:pPr>
      <w:r w:rsidRPr="00730422">
        <w:rPr>
          <w:rFonts w:ascii="Sylfaen" w:hAnsi="Sylfaen"/>
          <w:lang w:val="ka-GE"/>
        </w:rPr>
        <w:t xml:space="preserve">მიუხედავად განხორციელებული ძალისხმევისა და პროგრესისა, კვლავ რჩება გამოწვევები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სრული და ეფექტიანი რეალიზების მიმართულებით. შესაბამისად, საქართველოს სამინისტროები, მუნიციპალიტეტები, სახელმწიფო უწყებები, საჭიროებებზე დაყრდნობით, კომპეტენციის ფარგლებში გააგრძელებენ მუშაობას </w:t>
      </w:r>
      <w:proofErr w:type="spellStart"/>
      <w:r w:rsidRPr="00730422">
        <w:rPr>
          <w:rFonts w:ascii="Sylfaen" w:hAnsi="Sylfaen"/>
          <w:lang w:val="ka-GE"/>
        </w:rPr>
        <w:t>შშმ</w:t>
      </w:r>
      <w:proofErr w:type="spellEnd"/>
      <w:r w:rsidRPr="00730422">
        <w:rPr>
          <w:rFonts w:ascii="Sylfaen" w:hAnsi="Sylfaen"/>
          <w:lang w:val="ka-GE"/>
        </w:rPr>
        <w:t xml:space="preserve"> პირთა უფლებების რეალიზების ხელშეწყობაზე. ხოლო, </w:t>
      </w:r>
      <w:r w:rsidR="00192EFD">
        <w:rPr>
          <w:rFonts w:ascii="Sylfaen" w:hAnsi="Sylfaen"/>
          <w:lang w:val="ka-GE"/>
        </w:rPr>
        <w:t xml:space="preserve">გაერთიანებული ერების ორგანიზაციის </w:t>
      </w:r>
      <w:r w:rsidR="00CB674A">
        <w:rPr>
          <w:rFonts w:ascii="Sylfaen" w:hAnsi="Sylfaen"/>
          <w:lang w:val="ka-GE"/>
        </w:rPr>
        <w:t>„</w:t>
      </w:r>
      <w:r w:rsidRPr="00730422">
        <w:rPr>
          <w:rFonts w:ascii="Sylfaen" w:hAnsi="Sylfaen"/>
          <w:lang w:val="ka-GE"/>
        </w:rPr>
        <w:t>შეზღუდული შესაძლებლობის მქონე პირთა უფლებების კონვენციის</w:t>
      </w:r>
      <w:r w:rsidR="00192EFD">
        <w:rPr>
          <w:rFonts w:ascii="Sylfaen" w:hAnsi="Sylfaen"/>
          <w:lang w:val="ka-GE"/>
        </w:rPr>
        <w:t>“</w:t>
      </w:r>
      <w:r w:rsidRPr="00730422">
        <w:rPr>
          <w:rFonts w:ascii="Sylfaen" w:hAnsi="Sylfaen"/>
          <w:lang w:val="ka-GE"/>
        </w:rPr>
        <w:t xml:space="preserve"> იმპლემენტაციის უწყებათაშორისი საკოორდინაციო კომიტეტი უზრუნველყოფს აღნიშნული მუშაობის კოორდინაციას.</w:t>
      </w:r>
      <w:r w:rsidRPr="00730422">
        <w:rPr>
          <w:rFonts w:ascii="Sylfaen" w:hAnsi="Sylfaen"/>
          <w:lang w:val="ka-GE"/>
        </w:rPr>
        <w:cr/>
        <w:t xml:space="preserve"> </w:t>
      </w:r>
    </w:p>
    <w:p w14:paraId="01D664BD" w14:textId="77777777" w:rsidR="00475574" w:rsidRPr="00730422" w:rsidRDefault="00475574" w:rsidP="00DF606F">
      <w:pPr>
        <w:spacing w:after="0" w:line="240" w:lineRule="auto"/>
        <w:rPr>
          <w:rFonts w:ascii="Sylfaen" w:hAnsi="Sylfaen"/>
          <w:lang w:val="ka-GE"/>
        </w:rPr>
      </w:pPr>
    </w:p>
    <w:sectPr w:rsidR="00475574" w:rsidRPr="00730422" w:rsidSect="00B96403">
      <w:footerReference w:type="default" r:id="rId11"/>
      <w:pgSz w:w="12240" w:h="15840"/>
      <w:pgMar w:top="1135"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Guliko Matcharashvili" w:date="2025-07-08T17:10:00Z" w:initials="GM">
    <w:p w14:paraId="31297803" w14:textId="77777777" w:rsidR="002460B7" w:rsidRPr="006E37C3" w:rsidRDefault="002460B7" w:rsidP="002460B7">
      <w:pPr>
        <w:pStyle w:val="CommentText"/>
        <w:rPr>
          <w:lang w:val="ka-GE"/>
        </w:rPr>
      </w:pPr>
      <w:r>
        <w:rPr>
          <w:rStyle w:val="CommentReference"/>
        </w:rPr>
        <w:annotationRef/>
      </w:r>
      <w:r>
        <w:rPr>
          <w:rFonts w:cs="Sylfaen"/>
          <w:color w:val="1F1F1F"/>
          <w:sz w:val="42"/>
          <w:szCs w:val="42"/>
          <w:shd w:val="clear" w:color="auto" w:fill="FFFFFF"/>
          <w:lang w:val="ka-GE"/>
        </w:rPr>
        <w:t xml:space="preserve">საქართველოს </w:t>
      </w:r>
      <w:proofErr w:type="spellStart"/>
      <w:r>
        <w:rPr>
          <w:rFonts w:cs="Sylfaen"/>
          <w:color w:val="1F1F1F"/>
          <w:sz w:val="42"/>
          <w:szCs w:val="42"/>
          <w:shd w:val="clear" w:color="auto" w:fill="FFFFFF"/>
        </w:rPr>
        <w:t>ოკუპირებული</w:t>
      </w:r>
      <w:proofErr w:type="spellEnd"/>
      <w:r>
        <w:rPr>
          <w:rFonts w:ascii="Arial" w:hAnsi="Arial" w:cs="Arial"/>
          <w:color w:val="1F1F1F"/>
          <w:sz w:val="42"/>
          <w:szCs w:val="42"/>
          <w:shd w:val="clear" w:color="auto" w:fill="FFFFFF"/>
        </w:rPr>
        <w:t xml:space="preserve"> </w:t>
      </w:r>
      <w:proofErr w:type="spellStart"/>
      <w:r>
        <w:rPr>
          <w:rFonts w:cs="Sylfaen"/>
          <w:color w:val="1F1F1F"/>
          <w:sz w:val="42"/>
          <w:szCs w:val="42"/>
          <w:shd w:val="clear" w:color="auto" w:fill="FFFFFF"/>
        </w:rPr>
        <w:t>ტერიტორიებიდან</w:t>
      </w:r>
      <w:proofErr w:type="spellEnd"/>
      <w:r>
        <w:rPr>
          <w:rFonts w:ascii="Arial" w:hAnsi="Arial" w:cs="Arial"/>
          <w:color w:val="1F1F1F"/>
          <w:sz w:val="42"/>
          <w:szCs w:val="42"/>
          <w:shd w:val="clear" w:color="auto" w:fill="FFFFFF"/>
        </w:rPr>
        <w:t xml:space="preserve"> </w:t>
      </w:r>
      <w:proofErr w:type="spellStart"/>
      <w:r>
        <w:rPr>
          <w:rFonts w:cs="Sylfaen"/>
          <w:color w:val="1F1F1F"/>
          <w:sz w:val="42"/>
          <w:szCs w:val="42"/>
          <w:shd w:val="clear" w:color="auto" w:fill="FFFFFF"/>
        </w:rPr>
        <w:t>დევნილთა</w:t>
      </w:r>
      <w:proofErr w:type="spellEnd"/>
      <w:r>
        <w:rPr>
          <w:rFonts w:ascii="Arial" w:hAnsi="Arial" w:cs="Arial"/>
          <w:color w:val="1F1F1F"/>
          <w:sz w:val="42"/>
          <w:szCs w:val="42"/>
          <w:shd w:val="clear" w:color="auto" w:fill="FFFFFF"/>
        </w:rPr>
        <w:t xml:space="preserve">, </w:t>
      </w:r>
      <w:proofErr w:type="spellStart"/>
      <w:r>
        <w:rPr>
          <w:rFonts w:cs="Sylfaen"/>
          <w:color w:val="1F1F1F"/>
          <w:sz w:val="42"/>
          <w:szCs w:val="42"/>
          <w:shd w:val="clear" w:color="auto" w:fill="FFFFFF"/>
        </w:rPr>
        <w:t>შრომის</w:t>
      </w:r>
      <w:proofErr w:type="spellEnd"/>
      <w:r>
        <w:rPr>
          <w:rFonts w:ascii="Arial" w:hAnsi="Arial" w:cs="Arial"/>
          <w:color w:val="1F1F1F"/>
          <w:sz w:val="42"/>
          <w:szCs w:val="42"/>
          <w:shd w:val="clear" w:color="auto" w:fill="FFFFFF"/>
        </w:rPr>
        <w:t xml:space="preserve">, </w:t>
      </w:r>
      <w:proofErr w:type="spellStart"/>
      <w:r>
        <w:rPr>
          <w:rFonts w:cs="Sylfaen"/>
          <w:color w:val="1F1F1F"/>
          <w:sz w:val="42"/>
          <w:szCs w:val="42"/>
          <w:shd w:val="clear" w:color="auto" w:fill="FFFFFF"/>
        </w:rPr>
        <w:t>ჯანმრთელობისა</w:t>
      </w:r>
      <w:proofErr w:type="spellEnd"/>
      <w:r>
        <w:rPr>
          <w:rFonts w:ascii="Arial" w:hAnsi="Arial" w:cs="Arial"/>
          <w:color w:val="1F1F1F"/>
          <w:sz w:val="42"/>
          <w:szCs w:val="42"/>
          <w:shd w:val="clear" w:color="auto" w:fill="FFFFFF"/>
        </w:rPr>
        <w:t xml:space="preserve"> </w:t>
      </w:r>
      <w:proofErr w:type="spellStart"/>
      <w:r>
        <w:rPr>
          <w:rFonts w:cs="Sylfaen"/>
          <w:color w:val="1F1F1F"/>
          <w:sz w:val="42"/>
          <w:szCs w:val="42"/>
          <w:shd w:val="clear" w:color="auto" w:fill="FFFFFF"/>
        </w:rPr>
        <w:t>და</w:t>
      </w:r>
      <w:proofErr w:type="spellEnd"/>
      <w:r>
        <w:rPr>
          <w:rFonts w:ascii="Arial" w:hAnsi="Arial" w:cs="Arial"/>
          <w:color w:val="1F1F1F"/>
          <w:sz w:val="42"/>
          <w:szCs w:val="42"/>
          <w:shd w:val="clear" w:color="auto" w:fill="FFFFFF"/>
        </w:rPr>
        <w:t xml:space="preserve"> </w:t>
      </w:r>
      <w:proofErr w:type="spellStart"/>
      <w:r>
        <w:rPr>
          <w:rFonts w:cs="Sylfaen"/>
          <w:color w:val="1F1F1F"/>
          <w:sz w:val="42"/>
          <w:szCs w:val="42"/>
          <w:shd w:val="clear" w:color="auto" w:fill="FFFFFF"/>
        </w:rPr>
        <w:t>სოციალური</w:t>
      </w:r>
      <w:proofErr w:type="spellEnd"/>
      <w:r>
        <w:rPr>
          <w:rFonts w:ascii="Arial" w:hAnsi="Arial" w:cs="Arial"/>
          <w:color w:val="1F1F1F"/>
          <w:sz w:val="42"/>
          <w:szCs w:val="42"/>
          <w:shd w:val="clear" w:color="auto" w:fill="FFFFFF"/>
        </w:rPr>
        <w:t xml:space="preserve"> </w:t>
      </w:r>
      <w:proofErr w:type="spellStart"/>
      <w:r>
        <w:rPr>
          <w:rFonts w:cs="Sylfaen"/>
          <w:color w:val="1F1F1F"/>
          <w:sz w:val="42"/>
          <w:szCs w:val="42"/>
          <w:shd w:val="clear" w:color="auto" w:fill="FFFFFF"/>
        </w:rPr>
        <w:t>დაცვის</w:t>
      </w:r>
      <w:proofErr w:type="spellEnd"/>
      <w:r>
        <w:rPr>
          <w:rFonts w:ascii="Arial" w:hAnsi="Arial" w:cs="Arial"/>
          <w:color w:val="1F1F1F"/>
          <w:sz w:val="42"/>
          <w:szCs w:val="42"/>
          <w:shd w:val="clear" w:color="auto" w:fill="FFFFFF"/>
        </w:rPr>
        <w:t xml:space="preserve"> </w:t>
      </w:r>
      <w:proofErr w:type="spellStart"/>
      <w:r>
        <w:rPr>
          <w:rFonts w:cs="Sylfaen"/>
          <w:color w:val="1F1F1F"/>
          <w:sz w:val="42"/>
          <w:szCs w:val="42"/>
          <w:shd w:val="clear" w:color="auto" w:fill="FFFFFF"/>
        </w:rPr>
        <w:t>სამინისტრო</w:t>
      </w:r>
      <w:proofErr w:type="spellEnd"/>
      <w:r>
        <w:rPr>
          <w:rFonts w:cs="Sylfaen"/>
          <w:color w:val="1F1F1F"/>
          <w:sz w:val="42"/>
          <w:szCs w:val="42"/>
          <w:shd w:val="clear" w:color="auto" w:fill="FFFFFF"/>
          <w:lang w:val="ka-GE"/>
        </w:rPr>
        <w:t xml:space="preserve">სთან </w:t>
      </w:r>
      <w:proofErr w:type="spellStart"/>
      <w:r>
        <w:rPr>
          <w:rFonts w:cs="Sylfaen"/>
          <w:color w:val="1F1F1F"/>
          <w:sz w:val="42"/>
          <w:szCs w:val="42"/>
          <w:shd w:val="clear" w:color="auto" w:fill="FFFFFF"/>
          <w:lang w:val="ka-GE"/>
        </w:rPr>
        <w:t>გადავაზუსტეთ</w:t>
      </w:r>
      <w:proofErr w:type="spellEnd"/>
      <w:r>
        <w:rPr>
          <w:rFonts w:cs="Sylfaen"/>
          <w:color w:val="1F1F1F"/>
          <w:sz w:val="42"/>
          <w:szCs w:val="42"/>
          <w:shd w:val="clear" w:color="auto" w:fill="FFFFFF"/>
          <w:lang w:val="ka-GE"/>
        </w:rPr>
        <w:t xml:space="preserve"> აღნიშნული ინფორმაცია და განვაახლეთ.</w:t>
      </w:r>
    </w:p>
  </w:comment>
  <w:comment w:id="97" w:author="Guliko Matcharashvili" w:date="2025-07-08T16:46:00Z" w:initials="GM">
    <w:p w14:paraId="2D84F8BD" w14:textId="3763A173" w:rsidR="002460B7" w:rsidRPr="00386BBA" w:rsidRDefault="002460B7">
      <w:pPr>
        <w:pStyle w:val="CommentText"/>
        <w:rPr>
          <w:lang w:val="ka-GE"/>
        </w:rPr>
      </w:pPr>
      <w:r>
        <w:rPr>
          <w:rStyle w:val="CommentReference"/>
        </w:rPr>
        <w:annotationRef/>
      </w:r>
      <w:r>
        <w:rPr>
          <w:rStyle w:val="CommentReference"/>
          <w:lang w:val="ka-GE"/>
        </w:rPr>
        <w:t xml:space="preserve">საქართველოს განათლების, მეცნიერებისა და ახალგაზრდობის სამინისტროს ინფორმაციით, სამინისტროს </w:t>
      </w:r>
      <w:r w:rsidRPr="00BE4FBF">
        <w:rPr>
          <w:rStyle w:val="CommentReference"/>
          <w:lang w:val="ka-GE"/>
        </w:rPr>
        <w:t>ინკლუზიური სწავლების ხელშეწყობის პროგრამ</w:t>
      </w:r>
      <w:r>
        <w:rPr>
          <w:rStyle w:val="CommentReference"/>
          <w:lang w:val="ka-GE"/>
        </w:rPr>
        <w:t xml:space="preserve">ის ერთ-ერთ </w:t>
      </w:r>
      <w:proofErr w:type="spellStart"/>
      <w:r w:rsidR="00B730E3">
        <w:rPr>
          <w:rStyle w:val="CommentReference"/>
          <w:lang w:val="ka-GE"/>
        </w:rPr>
        <w:t>ქვეპროგრამას</w:t>
      </w:r>
      <w:proofErr w:type="spellEnd"/>
      <w:r w:rsidR="00B730E3">
        <w:rPr>
          <w:rStyle w:val="CommentReference"/>
          <w:lang w:val="ka-GE"/>
        </w:rPr>
        <w:t xml:space="preserve"> წარმოადგენს</w:t>
      </w:r>
      <w:r>
        <w:rPr>
          <w:rStyle w:val="CommentReference"/>
          <w:lang w:val="ka-GE"/>
        </w:rPr>
        <w:t xml:space="preserve"> -</w:t>
      </w:r>
      <w:r>
        <w:rPr>
          <w:lang w:val="ka-GE"/>
        </w:rPr>
        <w:t xml:space="preserve"> „განათლების მიღების მეორე შესაძლებლობა სოციალური </w:t>
      </w:r>
      <w:proofErr w:type="spellStart"/>
      <w:r>
        <w:rPr>
          <w:lang w:val="ka-GE"/>
        </w:rPr>
        <w:t>ინკლუზიით</w:t>
      </w:r>
      <w:proofErr w:type="spellEnd"/>
      <w:r>
        <w:rPr>
          <w:lang w:val="ka-GE"/>
        </w:rPr>
        <w:t xml:space="preserve">“. </w:t>
      </w:r>
      <w:r>
        <w:rPr>
          <w:lang w:val="ka-GE"/>
        </w:rPr>
        <w:br/>
      </w:r>
      <w:r>
        <w:rPr>
          <w:lang w:val="ka-GE"/>
        </w:rPr>
        <w:br/>
        <w:t xml:space="preserve">აღნიშნული სპეციალური </w:t>
      </w:r>
      <w:proofErr w:type="spellStart"/>
      <w:r>
        <w:rPr>
          <w:lang w:val="ka-GE"/>
        </w:rPr>
        <w:t>ქვეპროგრამა</w:t>
      </w:r>
      <w:proofErr w:type="spellEnd"/>
      <w:r>
        <w:rPr>
          <w:lang w:val="ka-GE"/>
        </w:rPr>
        <w:t xml:space="preserve"> ეხება მითითებულ ჯგუფებს. </w:t>
      </w:r>
    </w:p>
  </w:comment>
  <w:comment w:id="107" w:author="Guliko Matcharashvili" w:date="2025-07-08T17:06:00Z" w:initials="GM">
    <w:p w14:paraId="18979759" w14:textId="280E8539" w:rsidR="002460B7" w:rsidRPr="008A7D2B" w:rsidRDefault="002460B7">
      <w:pPr>
        <w:pStyle w:val="CommentText"/>
        <w:rPr>
          <w:lang w:val="ka-GE"/>
        </w:rPr>
      </w:pPr>
      <w:r>
        <w:rPr>
          <w:rStyle w:val="CommentReference"/>
        </w:rPr>
        <w:annotationRef/>
      </w:r>
      <w:r>
        <w:rPr>
          <w:lang w:val="ka-GE"/>
        </w:rPr>
        <w:t xml:space="preserve">სსიპ - საპენსიო სააგენტოს დირექტორთან დავაზუსტეთ აღნიშნული ჩანაწერი და </w:t>
      </w:r>
      <w:proofErr w:type="spellStart"/>
      <w:r>
        <w:rPr>
          <w:lang w:val="ka-GE"/>
        </w:rPr>
        <w:t>დავაკორექტირეთ</w:t>
      </w:r>
      <w:proofErr w:type="spellEnd"/>
      <w:r>
        <w:rPr>
          <w:lang w:val="ka-GE"/>
        </w:rPr>
        <w:t xml:space="preserve"> მისი გამოგზავნილი ინფორმაციის შესაბამისად.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297803" w15:done="0"/>
  <w15:commentEx w15:paraId="2D84F8BD" w15:done="0"/>
  <w15:commentEx w15:paraId="1897975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B9B3" w14:textId="77777777" w:rsidR="00BB70B6" w:rsidRDefault="00BB70B6" w:rsidP="0051418A">
      <w:pPr>
        <w:spacing w:after="0" w:line="240" w:lineRule="auto"/>
      </w:pPr>
      <w:r>
        <w:separator/>
      </w:r>
    </w:p>
  </w:endnote>
  <w:endnote w:type="continuationSeparator" w:id="0">
    <w:p w14:paraId="56C8FACE" w14:textId="77777777" w:rsidR="00BB70B6" w:rsidRDefault="00BB70B6" w:rsidP="0051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108669"/>
      <w:docPartObj>
        <w:docPartGallery w:val="Page Numbers (Bottom of Page)"/>
        <w:docPartUnique/>
      </w:docPartObj>
    </w:sdtPr>
    <w:sdtEndPr>
      <w:rPr>
        <w:noProof/>
      </w:rPr>
    </w:sdtEndPr>
    <w:sdtContent>
      <w:p w14:paraId="7887A503" w14:textId="15B25BB6" w:rsidR="002460B7" w:rsidRDefault="002460B7">
        <w:pPr>
          <w:pStyle w:val="Footer"/>
          <w:jc w:val="right"/>
        </w:pPr>
        <w:r>
          <w:fldChar w:fldCharType="begin"/>
        </w:r>
        <w:r>
          <w:instrText xml:space="preserve"> PAGE   \* MERGEFORMAT </w:instrText>
        </w:r>
        <w:r>
          <w:fldChar w:fldCharType="separate"/>
        </w:r>
        <w:r w:rsidR="00F843AF">
          <w:rPr>
            <w:noProof/>
          </w:rPr>
          <w:t>21</w:t>
        </w:r>
        <w:r>
          <w:rPr>
            <w:noProof/>
          </w:rPr>
          <w:fldChar w:fldCharType="end"/>
        </w:r>
      </w:p>
    </w:sdtContent>
  </w:sdt>
  <w:p w14:paraId="06D25679" w14:textId="77777777" w:rsidR="002460B7" w:rsidRDefault="0024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B61C0" w14:textId="77777777" w:rsidR="00BB70B6" w:rsidRDefault="00BB70B6" w:rsidP="0051418A">
      <w:pPr>
        <w:spacing w:after="0" w:line="240" w:lineRule="auto"/>
      </w:pPr>
      <w:r>
        <w:separator/>
      </w:r>
    </w:p>
  </w:footnote>
  <w:footnote w:type="continuationSeparator" w:id="0">
    <w:p w14:paraId="7B59E437" w14:textId="77777777" w:rsidR="00BB70B6" w:rsidRDefault="00BB70B6" w:rsidP="0051418A">
      <w:pPr>
        <w:spacing w:after="0" w:line="240" w:lineRule="auto"/>
      </w:pPr>
      <w:r>
        <w:continuationSeparator/>
      </w:r>
    </w:p>
  </w:footnote>
  <w:footnote w:id="1">
    <w:p w14:paraId="0CABDC8E" w14:textId="77777777" w:rsidR="002460B7" w:rsidRPr="00A00BEC" w:rsidRDefault="002460B7" w:rsidP="00001A7F">
      <w:pPr>
        <w:pStyle w:val="FootnoteText"/>
        <w:rPr>
          <w:rFonts w:ascii="Sylfaen" w:hAnsi="Sylfaen"/>
          <w:lang w:val="ka-GE"/>
        </w:rPr>
      </w:pPr>
      <w:r w:rsidRPr="00A00BEC">
        <w:rPr>
          <w:rStyle w:val="FootnoteReference"/>
          <w:rFonts w:ascii="Sylfaen" w:hAnsi="Sylfaen"/>
        </w:rPr>
        <w:footnoteRef/>
      </w:r>
      <w:r w:rsidRPr="00A00BEC">
        <w:rPr>
          <w:rFonts w:ascii="Sylfaen" w:hAnsi="Sylfaen"/>
        </w:rPr>
        <w:t xml:space="preserve"> </w:t>
      </w:r>
      <w:proofErr w:type="spellStart"/>
      <w:r w:rsidRPr="00A00BEC">
        <w:rPr>
          <w:rFonts w:ascii="Sylfaen" w:hAnsi="Sylfaen"/>
        </w:rPr>
        <w:t>ვიდეო</w:t>
      </w:r>
      <w:proofErr w:type="spellEnd"/>
      <w:r w:rsidRPr="00A00BEC">
        <w:rPr>
          <w:rFonts w:ascii="Sylfaen" w:hAnsi="Sylfaen"/>
        </w:rPr>
        <w:t xml:space="preserve"> </w:t>
      </w:r>
      <w:proofErr w:type="spellStart"/>
      <w:r w:rsidRPr="00A00BEC">
        <w:rPr>
          <w:rFonts w:ascii="Sylfaen" w:hAnsi="Sylfaen"/>
        </w:rPr>
        <w:t>ინსტრუქციები</w:t>
      </w:r>
      <w:proofErr w:type="spellEnd"/>
      <w:r w:rsidRPr="00A00BEC">
        <w:rPr>
          <w:rFonts w:ascii="Sylfaen" w:hAnsi="Sylfaen"/>
        </w:rPr>
        <w:t xml:space="preserve"> </w:t>
      </w:r>
      <w:proofErr w:type="spellStart"/>
      <w:r w:rsidRPr="00A00BEC">
        <w:rPr>
          <w:rFonts w:ascii="Sylfaen" w:hAnsi="Sylfaen"/>
        </w:rPr>
        <w:t>განთავსებულია</w:t>
      </w:r>
      <w:proofErr w:type="spellEnd"/>
      <w:r w:rsidRPr="00A00BEC">
        <w:rPr>
          <w:rFonts w:ascii="Sylfaen" w:hAnsi="Sylfaen"/>
        </w:rPr>
        <w:t xml:space="preserve"> </w:t>
      </w:r>
      <w:proofErr w:type="spellStart"/>
      <w:r w:rsidRPr="00A00BEC">
        <w:rPr>
          <w:rFonts w:ascii="Sylfaen" w:hAnsi="Sylfaen"/>
        </w:rPr>
        <w:t>შემდეგ</w:t>
      </w:r>
      <w:proofErr w:type="spellEnd"/>
      <w:r w:rsidRPr="00A00BEC">
        <w:rPr>
          <w:rFonts w:ascii="Sylfaen" w:hAnsi="Sylfaen"/>
        </w:rPr>
        <w:t xml:space="preserve"> </w:t>
      </w:r>
      <w:proofErr w:type="spellStart"/>
      <w:r w:rsidRPr="00A00BEC">
        <w:rPr>
          <w:rFonts w:ascii="Sylfaen" w:hAnsi="Sylfaen"/>
        </w:rPr>
        <w:t>ბმულზე</w:t>
      </w:r>
      <w:proofErr w:type="spellEnd"/>
      <w:r w:rsidRPr="00A00BEC">
        <w:rPr>
          <w:rFonts w:ascii="Sylfaen" w:hAnsi="Sylfaen"/>
        </w:rPr>
        <w:t xml:space="preserve">: </w:t>
      </w:r>
      <w:hyperlink r:id="rId1" w:history="1">
        <w:r w:rsidRPr="00A00BEC">
          <w:rPr>
            <w:rStyle w:val="Hyperlink"/>
            <w:rFonts w:ascii="Sylfaen" w:hAnsi="Sylfaen"/>
          </w:rPr>
          <w:t>https://rs.ge/VideoInstructions</w:t>
        </w:r>
      </w:hyperlink>
      <w:r w:rsidRPr="00A00BEC">
        <w:rPr>
          <w:rFonts w:ascii="Sylfaen" w:hAnsi="Sylfaen"/>
          <w:lang w:val="ka-GE"/>
        </w:rPr>
        <w:t xml:space="preserve"> </w:t>
      </w:r>
    </w:p>
  </w:footnote>
  <w:footnote w:id="2">
    <w:p w14:paraId="0D599DA8" w14:textId="77777777" w:rsidR="002460B7" w:rsidRPr="00A00BEC" w:rsidRDefault="002460B7" w:rsidP="00EB2F88">
      <w:pPr>
        <w:pStyle w:val="FootnoteText"/>
        <w:jc w:val="both"/>
        <w:rPr>
          <w:rFonts w:ascii="Sylfaen" w:hAnsi="Sylfaen"/>
          <w:lang w:val="ka-GE"/>
        </w:rPr>
      </w:pPr>
      <w:r w:rsidRPr="00A00BEC">
        <w:rPr>
          <w:rStyle w:val="FootnoteReference"/>
          <w:rFonts w:ascii="Sylfaen" w:hAnsi="Sylfaen"/>
        </w:rPr>
        <w:footnoteRef/>
      </w:r>
      <w:r w:rsidRPr="00A00BEC">
        <w:rPr>
          <w:rFonts w:ascii="Sylfaen" w:hAnsi="Sylfaen"/>
        </w:rPr>
        <w:t xml:space="preserve"> </w:t>
      </w:r>
      <w:r w:rsidRPr="00A00BEC">
        <w:rPr>
          <w:rFonts w:ascii="Sylfaen" w:hAnsi="Sylfaen"/>
          <w:lang w:val="ka-GE"/>
        </w:rPr>
        <w:t xml:space="preserve">ანიმაციური </w:t>
      </w:r>
      <w:proofErr w:type="spellStart"/>
      <w:r w:rsidRPr="00A00BEC">
        <w:rPr>
          <w:rFonts w:ascii="Sylfaen" w:hAnsi="Sylfaen"/>
          <w:lang w:val="ka-GE"/>
        </w:rPr>
        <w:t>ვიდოები</w:t>
      </w:r>
      <w:proofErr w:type="spellEnd"/>
      <w:r w:rsidRPr="00A00BEC">
        <w:rPr>
          <w:rFonts w:ascii="Sylfaen" w:hAnsi="Sylfaen"/>
          <w:lang w:val="ka-GE"/>
        </w:rPr>
        <w:t xml:space="preserve"> მოიცავდა შემდეგ საკითხებს: კლიმატის ცვლილებით გამოწვეული DRR-ის საფრთხეები - ზვავები; კლიმატის ცვლილებით გამოწვეული DRR-ის საფრთხეები - ღვარცოფები; საინფორმაციო ვიდეო კლიმატის ელჩების შესახებ;  სასოფლო-სამეურნეო ცოდნისა და ინოვაციების სისტემა (</w:t>
      </w:r>
      <w:proofErr w:type="spellStart"/>
      <w:r w:rsidRPr="00A00BEC">
        <w:rPr>
          <w:rFonts w:ascii="Sylfaen" w:hAnsi="Sylfaen"/>
          <w:lang w:val="ka-GE"/>
        </w:rPr>
        <w:t>Agricultural</w:t>
      </w:r>
      <w:proofErr w:type="spellEnd"/>
      <w:r w:rsidRPr="00A00BEC">
        <w:rPr>
          <w:rFonts w:ascii="Sylfaen" w:hAnsi="Sylfaen"/>
          <w:lang w:val="ka-GE"/>
        </w:rPr>
        <w:t xml:space="preserve"> </w:t>
      </w:r>
      <w:proofErr w:type="spellStart"/>
      <w:r w:rsidRPr="00A00BEC">
        <w:rPr>
          <w:rFonts w:ascii="Sylfaen" w:hAnsi="Sylfaen"/>
          <w:lang w:val="ka-GE"/>
        </w:rPr>
        <w:t>Knowledge</w:t>
      </w:r>
      <w:proofErr w:type="spellEnd"/>
      <w:r w:rsidRPr="00A00BEC">
        <w:rPr>
          <w:rFonts w:ascii="Sylfaen" w:hAnsi="Sylfaen"/>
          <w:lang w:val="ka-GE"/>
        </w:rPr>
        <w:t xml:space="preserve"> </w:t>
      </w:r>
      <w:proofErr w:type="spellStart"/>
      <w:r w:rsidRPr="00A00BEC">
        <w:rPr>
          <w:rFonts w:ascii="Sylfaen" w:hAnsi="Sylfaen"/>
          <w:lang w:val="ka-GE"/>
        </w:rPr>
        <w:t>and</w:t>
      </w:r>
      <w:proofErr w:type="spellEnd"/>
      <w:r w:rsidRPr="00A00BEC">
        <w:rPr>
          <w:rFonts w:ascii="Sylfaen" w:hAnsi="Sylfaen"/>
          <w:lang w:val="ka-GE"/>
        </w:rPr>
        <w:t xml:space="preserve"> </w:t>
      </w:r>
      <w:proofErr w:type="spellStart"/>
      <w:r w:rsidRPr="00A00BEC">
        <w:rPr>
          <w:rFonts w:ascii="Sylfaen" w:hAnsi="Sylfaen"/>
          <w:lang w:val="ka-GE"/>
        </w:rPr>
        <w:t>Inovation</w:t>
      </w:r>
      <w:proofErr w:type="spellEnd"/>
      <w:r w:rsidRPr="00A00BEC">
        <w:rPr>
          <w:rFonts w:ascii="Sylfaen" w:hAnsi="Sylfaen"/>
          <w:lang w:val="ka-GE"/>
        </w:rPr>
        <w:t xml:space="preserve"> </w:t>
      </w:r>
      <w:proofErr w:type="spellStart"/>
      <w:r w:rsidRPr="00A00BEC">
        <w:rPr>
          <w:rFonts w:ascii="Sylfaen" w:hAnsi="Sylfaen"/>
          <w:lang w:val="ka-GE"/>
        </w:rPr>
        <w:t>System</w:t>
      </w:r>
      <w:proofErr w:type="spellEnd"/>
      <w:r w:rsidRPr="00A00BEC">
        <w:rPr>
          <w:rFonts w:ascii="Sylfaen" w:hAnsi="Sylfaen"/>
          <w:lang w:val="ka-GE"/>
        </w:rPr>
        <w:t xml:space="preserve"> (AKIS)); ზოგადი/მიმოხილვითი ინფორმაცია ფერმერების შესაძლებლობების (სერვისებზე წვდომა) შესახებ.</w:t>
      </w:r>
    </w:p>
  </w:footnote>
  <w:footnote w:id="3">
    <w:p w14:paraId="4201ED41" w14:textId="77777777" w:rsidR="002460B7" w:rsidRPr="00044697" w:rsidRDefault="002460B7" w:rsidP="00EB2F88">
      <w:pPr>
        <w:pStyle w:val="FootnoteText"/>
        <w:rPr>
          <w:rFonts w:ascii="Sylfaen" w:hAnsi="Sylfaen"/>
          <w:lang w:val="ka-GE"/>
        </w:rPr>
      </w:pPr>
      <w:r w:rsidRPr="00044697">
        <w:rPr>
          <w:rStyle w:val="FootnoteReference"/>
          <w:rFonts w:ascii="Sylfaen" w:hAnsi="Sylfaen"/>
        </w:rPr>
        <w:footnoteRef/>
      </w:r>
      <w:r w:rsidRPr="00044697">
        <w:rPr>
          <w:rFonts w:ascii="Sylfaen" w:hAnsi="Sylfaen"/>
        </w:rPr>
        <w:t xml:space="preserve"> </w:t>
      </w:r>
      <w:r w:rsidRPr="00044697">
        <w:rPr>
          <w:rFonts w:ascii="Sylfaen" w:hAnsi="Sylfaen" w:cs="Sylfaen"/>
          <w:bCs/>
          <w:iCs/>
          <w:noProof/>
          <w:color w:val="000000" w:themeColor="text1"/>
          <w:kern w:val="2"/>
          <w:lang w:val="ka-GE"/>
          <w14:ligatures w14:val="standardContextual"/>
        </w:rPr>
        <w:t xml:space="preserve">დოკუმენტი ინგლისურ ენაზე იხიელთ თანდართულ ლინკზე  </w:t>
      </w:r>
      <w:hyperlink r:id="rId2" w:history="1">
        <w:r w:rsidRPr="00044697">
          <w:rPr>
            <w:rStyle w:val="Hyperlink"/>
            <w:rFonts w:ascii="Sylfaen" w:hAnsi="Sylfaen"/>
          </w:rPr>
          <w:t>https://ipcan.org/news/a-look-back-at-the-8th-ipcan-seminar</w:t>
        </w:r>
      </w:hyperlink>
      <w:r w:rsidRPr="00044697">
        <w:rPr>
          <w:rFonts w:ascii="Sylfaen" w:hAnsi="Sylfaen"/>
        </w:rPr>
        <w:t xml:space="preserve"> </w:t>
      </w:r>
    </w:p>
  </w:footnote>
  <w:footnote w:id="4">
    <w:p w14:paraId="5EF7AB6E" w14:textId="77777777" w:rsidR="002460B7" w:rsidRPr="00A63ADF" w:rsidRDefault="002460B7" w:rsidP="00A63ADF">
      <w:pPr>
        <w:jc w:val="both"/>
        <w:rPr>
          <w:rFonts w:ascii="Sylfaen" w:eastAsiaTheme="minorHAnsi" w:hAnsi="Sylfaen" w:cstheme="minorBidi"/>
          <w:sz w:val="20"/>
          <w:szCs w:val="20"/>
        </w:rPr>
      </w:pPr>
      <w:r w:rsidRPr="00A63ADF">
        <w:rPr>
          <w:rStyle w:val="FootnoteReference"/>
          <w:rFonts w:ascii="Sylfaen" w:hAnsi="Sylfaen"/>
          <w:sz w:val="20"/>
          <w:szCs w:val="20"/>
        </w:rPr>
        <w:footnoteRef/>
      </w:r>
      <w:r w:rsidRPr="00A63ADF">
        <w:rPr>
          <w:rFonts w:ascii="Sylfaen" w:hAnsi="Sylfaen"/>
          <w:sz w:val="20"/>
          <w:szCs w:val="20"/>
        </w:rPr>
        <w:t xml:space="preserve"> </w:t>
      </w:r>
      <w:r>
        <w:rPr>
          <w:rFonts w:ascii="Sylfaen" w:hAnsi="Sylfaen"/>
          <w:sz w:val="20"/>
          <w:szCs w:val="20"/>
          <w:lang w:val="ka-GE"/>
        </w:rPr>
        <w:t xml:space="preserve">მუნიციპალიტეტების მიერ განხორციელდა პროგრამები, მათ შორის შემდეგი მიმართულებით: </w:t>
      </w:r>
      <w:proofErr w:type="spellStart"/>
      <w:r w:rsidRPr="00A63ADF">
        <w:rPr>
          <w:rFonts w:ascii="Sylfaen" w:eastAsiaTheme="minorHAnsi" w:hAnsi="Sylfaen" w:cstheme="minorBidi"/>
          <w:sz w:val="20"/>
          <w:szCs w:val="20"/>
        </w:rPr>
        <w:t>პერსონალური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ასისტენტის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მომსახურებით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უზრუნველყოფის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სამედიცინო</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სოციალური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რეაბილიტაციის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პროგრამაში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ჩართულ</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აბილიტაცია-რეაბილიტაციის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კურსებზე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მგზავრობის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ხელშეწყობის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შშმ</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სტატუსის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მქონე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მოქალაქეთა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მოვლის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w:t>
      </w:r>
      <w:proofErr w:type="spellStart"/>
      <w:r w:rsidRPr="00A63ADF">
        <w:rPr>
          <w:rFonts w:ascii="Sylfaen" w:eastAsiaTheme="minorHAnsi" w:hAnsi="Sylfaen" w:cstheme="minorBidi"/>
          <w:sz w:val="20"/>
          <w:szCs w:val="20"/>
        </w:rPr>
        <w:t>მოწყვლადი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სოციალური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ჯგუფების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ბენეფიციართა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მედიკამენტებით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უზრუნველყოფის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w:t>
      </w:r>
      <w:proofErr w:type="spellStart"/>
      <w:r w:rsidRPr="00A63ADF">
        <w:rPr>
          <w:rFonts w:ascii="Sylfaen" w:eastAsiaTheme="minorHAnsi" w:hAnsi="Sylfaen" w:cstheme="minorBidi"/>
          <w:sz w:val="20"/>
          <w:szCs w:val="20"/>
        </w:rPr>
        <w:t>სპეციფიკური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სამკურნალო</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პროდუქტების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შეძენისთვის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ფინანსური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დახმარების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თემზე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დაფუძნებული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მობილური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გუნდის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მომსახურება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მძიმე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ფსიქიკური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აშლილობის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მქონე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პირთათვის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მუნიციპალიტეტის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ტერიტორიაზე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რეგისტრირებული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დიალიზით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მოსარგებლე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შშმ</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პირთა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ტრანსპორტით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უზრუნველყოფა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შშმ</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პირთა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მატერიალური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დახმარება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ჰემოდიალეზის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ცენტრის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პაციენტთა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მატერიალური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დახმარება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ადრეული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განვითარების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სპეციალისტების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მომსახურებას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ბავშვისთვის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ბუნებრივ</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გარემოში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სახლი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საბავშვო</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ბაღი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სკოლა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სპეციალისტების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ხარჯების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ანაზღაურება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მოქალაქეთა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სამედიცინო</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მომსახურება</w:t>
      </w:r>
      <w:proofErr w:type="spellEnd"/>
      <w:r w:rsidRPr="00A63ADF">
        <w:rPr>
          <w:rFonts w:ascii="Sylfaen" w:eastAsiaTheme="minorHAnsi" w:hAnsi="Sylfaen" w:cstheme="minorBidi"/>
          <w:sz w:val="20"/>
          <w:szCs w:val="20"/>
        </w:rPr>
        <w:t xml:space="preserve"> - </w:t>
      </w:r>
      <w:proofErr w:type="spellStart"/>
      <w:r w:rsidRPr="00A63ADF">
        <w:rPr>
          <w:rFonts w:ascii="Sylfaen" w:eastAsiaTheme="minorHAnsi" w:hAnsi="Sylfaen" w:cstheme="minorBidi"/>
          <w:sz w:val="20"/>
          <w:szCs w:val="20"/>
        </w:rPr>
        <w:t>რომელიც</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ითვალისწინებს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ოპერაციებისა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სხვადასხვა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სამედიცინო</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კვლევების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ჩატარებას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ლეიკემიით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ცერებრალური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დამბლით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დიაბეტით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დაავადებული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დაუნის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სინდრომის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მქონე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დახმარება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აუტისტური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სპექტრის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მქონე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რეაბილიტაციის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საკუთარ</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ჯანმრთელობაზე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ზრუნვის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ხელშეწყობის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მიზნით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სპეციალური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ტექნიკის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შესაძენად</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თანხის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გამოყოფის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გადაუდებელი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აუცილებლობის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შემთხვევაში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მეურვეობისა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მზრუნველობის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ორგანოს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რეგიონული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საბჭოს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გადაწყვეტილების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მიღებამდე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ხანდაზმულთა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შშმ</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პირთა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სპეციალიზირებულ</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დაწესებულებაში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გადაყვანის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ხარჯების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ანაზღაურების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ელექტროენერგიის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გადასახადის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თანადაფინანსების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ქვეპროგრამა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მკვეთრად</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გამოხატული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შშმ</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პირებისა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შშმ</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ბავშვებისათვის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ჰიგიენური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სამედიცინო</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დანიშნულების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დამხმარე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საშუალებების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დაფინანსების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ქვეპროგრამა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კრიზისულ</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მდგომარეობაში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მყოფი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ბავშვიანი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ოჯახების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დახმარების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ქვეპროგრამა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სოციალური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იშვიათი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დაავადებებით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დაავადებული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ბავშვებისათვის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კოხლეარული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იმპლანტის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მქონე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ან</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მაღალი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ხარისხის</w:t>
      </w:r>
      <w:proofErr w:type="spellEnd"/>
      <w:r w:rsidRPr="00A63ADF">
        <w:rPr>
          <w:rFonts w:ascii="Sylfaen" w:eastAsiaTheme="minorHAnsi" w:hAnsi="Sylfaen" w:cstheme="minorBidi"/>
          <w:sz w:val="20"/>
          <w:szCs w:val="20"/>
        </w:rPr>
        <w:t xml:space="preserve"> (III-IV) </w:t>
      </w:r>
      <w:proofErr w:type="spellStart"/>
      <w:r w:rsidRPr="00A63ADF">
        <w:rPr>
          <w:rFonts w:ascii="Sylfaen" w:eastAsiaTheme="minorHAnsi" w:hAnsi="Sylfaen" w:cstheme="minorBidi"/>
          <w:sz w:val="20"/>
          <w:szCs w:val="20"/>
        </w:rPr>
        <w:t>სმენადაქვეითებული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ნაოპერაციები</w:t>
      </w:r>
      <w:proofErr w:type="spellEnd"/>
      <w:r w:rsidRPr="00A63ADF">
        <w:rPr>
          <w:rFonts w:ascii="Sylfaen" w:eastAsiaTheme="minorHAnsi" w:hAnsi="Sylfaen" w:cstheme="minorBidi"/>
          <w:sz w:val="20"/>
          <w:szCs w:val="20"/>
        </w:rPr>
        <w:t xml:space="preserve"> 0-18 </w:t>
      </w:r>
      <w:proofErr w:type="spellStart"/>
      <w:r w:rsidRPr="00A63ADF">
        <w:rPr>
          <w:rFonts w:ascii="Sylfaen" w:eastAsiaTheme="minorHAnsi" w:hAnsi="Sylfaen" w:cstheme="minorBidi"/>
          <w:sz w:val="20"/>
          <w:szCs w:val="20"/>
        </w:rPr>
        <w:t>წლამდე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ასაკის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სასმენი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აპარატის</w:t>
      </w:r>
      <w:proofErr w:type="spellEnd"/>
      <w:r w:rsidRPr="00A63ADF">
        <w:rPr>
          <w:rFonts w:ascii="Sylfaen" w:eastAsiaTheme="minorHAnsi" w:hAnsi="Sylfaen" w:cstheme="minorBidi"/>
          <w:sz w:val="20"/>
          <w:szCs w:val="20"/>
        </w:rPr>
        <w:t>/</w:t>
      </w:r>
      <w:proofErr w:type="spellStart"/>
      <w:r w:rsidRPr="00A63ADF">
        <w:rPr>
          <w:rFonts w:ascii="Sylfaen" w:eastAsiaTheme="minorHAnsi" w:hAnsi="Sylfaen" w:cstheme="minorBidi"/>
          <w:sz w:val="20"/>
          <w:szCs w:val="20"/>
        </w:rPr>
        <w:t>პროცესორის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ღირებულების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თანადაფინანსების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ქვეპროგრამა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სოციალურად</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დაუცველი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სხვადასხვა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პათოლოგიის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მქონე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ბავშვებისთვის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სპორტულ-გამაჯანსაღებელი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წრეების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დაფინანსების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ქვეპროგრამა</w:t>
      </w:r>
      <w:proofErr w:type="spellEnd"/>
      <w:r w:rsidRPr="00A63ADF">
        <w:rPr>
          <w:rFonts w:ascii="Sylfaen" w:eastAsiaTheme="minorHAnsi" w:hAnsi="Sylfaen" w:cstheme="minorBidi"/>
          <w:sz w:val="20"/>
          <w:szCs w:val="20"/>
        </w:rPr>
        <w:t>; ,,</w:t>
      </w:r>
      <w:proofErr w:type="spellStart"/>
      <w:r w:rsidRPr="00A63ADF">
        <w:rPr>
          <w:rFonts w:ascii="Sylfaen" w:eastAsiaTheme="minorHAnsi" w:hAnsi="Sylfaen" w:cstheme="minorBidi"/>
          <w:sz w:val="20"/>
          <w:szCs w:val="20"/>
        </w:rPr>
        <w:t>დიაბეტით</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დაავადებულ</w:t>
      </w:r>
      <w:proofErr w:type="spellEnd"/>
      <w:r w:rsidRPr="00A63ADF">
        <w:rPr>
          <w:rFonts w:ascii="Sylfaen" w:eastAsiaTheme="minorHAnsi" w:hAnsi="Sylfaen" w:cstheme="minorBidi"/>
          <w:sz w:val="20"/>
          <w:szCs w:val="20"/>
        </w:rPr>
        <w:t xml:space="preserve"> (18 </w:t>
      </w:r>
      <w:proofErr w:type="spellStart"/>
      <w:r w:rsidRPr="00A63ADF">
        <w:rPr>
          <w:rFonts w:ascii="Sylfaen" w:eastAsiaTheme="minorHAnsi" w:hAnsi="Sylfaen" w:cstheme="minorBidi"/>
          <w:sz w:val="20"/>
          <w:szCs w:val="20"/>
        </w:rPr>
        <w:t>წლამდე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ბავშვთა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მატერიალური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დახმარების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შეღავათები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მუნიციპალურ</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ტრანსპორტზე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ფარგლებში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შშმ</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პირთა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ონკოლოგიურ</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და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ონკოლოგიურზე</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საეჭვო</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პაციენტთა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მაღალტექნოლოგიური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გამოკვლევების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კორონაროგრაფია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კომპიუტერული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ტომოგრაფია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მაგნიტურ-რეზონანსული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ტომოგრაფია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ბიოფსია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პისტოქიმური</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კვლევა</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თანადაფინანსების</w:t>
      </w:r>
      <w:proofErr w:type="spellEnd"/>
      <w:r w:rsidRPr="00A63ADF">
        <w:rPr>
          <w:rFonts w:ascii="Sylfaen" w:eastAsiaTheme="minorHAnsi" w:hAnsi="Sylfaen" w:cstheme="minorBidi"/>
          <w:sz w:val="20"/>
          <w:szCs w:val="20"/>
        </w:rPr>
        <w:t xml:space="preserve"> </w:t>
      </w:r>
      <w:proofErr w:type="spellStart"/>
      <w:r w:rsidRPr="00A63ADF">
        <w:rPr>
          <w:rFonts w:ascii="Sylfaen" w:eastAsiaTheme="minorHAnsi" w:hAnsi="Sylfaen" w:cstheme="minorBidi"/>
          <w:sz w:val="20"/>
          <w:szCs w:val="20"/>
        </w:rPr>
        <w:t>პროგრამები</w:t>
      </w:r>
      <w:proofErr w:type="spellEnd"/>
      <w:r w:rsidRPr="00A63ADF">
        <w:rPr>
          <w:rFonts w:ascii="Sylfaen" w:eastAsiaTheme="minorHAnsi" w:hAnsi="Sylfaen" w:cstheme="minorBidi"/>
          <w:sz w:val="20"/>
          <w:szCs w:val="20"/>
        </w:rPr>
        <w:t>.</w:t>
      </w:r>
    </w:p>
    <w:p w14:paraId="5E788C7A" w14:textId="77777777" w:rsidR="002460B7" w:rsidRPr="00A63ADF" w:rsidRDefault="002460B7">
      <w:pPr>
        <w:pStyle w:val="FootnoteText"/>
        <w:rPr>
          <w:lang w:val="ka-GE"/>
        </w:rPr>
      </w:pPr>
    </w:p>
  </w:footnote>
  <w:footnote w:id="5">
    <w:p w14:paraId="51B20547" w14:textId="77777777" w:rsidR="002460B7" w:rsidRPr="000D33C2" w:rsidRDefault="002460B7" w:rsidP="00B21C0B">
      <w:pPr>
        <w:pStyle w:val="FootnoteText"/>
        <w:jc w:val="both"/>
        <w:rPr>
          <w:rFonts w:ascii="Sylfaen" w:hAnsi="Sylfaen"/>
          <w:lang w:val="ka-GE"/>
        </w:rPr>
      </w:pPr>
      <w:r w:rsidRPr="000D33C2">
        <w:rPr>
          <w:rStyle w:val="FootnoteReference"/>
          <w:rFonts w:ascii="Sylfaen" w:hAnsi="Sylfaen"/>
        </w:rPr>
        <w:footnoteRef/>
      </w:r>
      <w:r w:rsidRPr="000D33C2">
        <w:rPr>
          <w:rFonts w:ascii="Sylfaen" w:hAnsi="Sylfaen"/>
        </w:rPr>
        <w:t xml:space="preserve"> </w:t>
      </w:r>
      <w:r w:rsidRPr="000D33C2">
        <w:rPr>
          <w:rFonts w:ascii="Sylfaen" w:hAnsi="Sylfaen"/>
          <w:lang w:val="ka-GE"/>
        </w:rPr>
        <w:t xml:space="preserve">იხ. ბმული: </w:t>
      </w:r>
      <w:hyperlink r:id="rId3" w:history="1">
        <w:r w:rsidRPr="000D33C2">
          <w:rPr>
            <w:rStyle w:val="Hyperlink"/>
            <w:rFonts w:ascii="Sylfaen" w:hAnsi="Sylfaen"/>
          </w:rPr>
          <w:t>https://fas.ge/ka-ge/</w:t>
        </w:r>
      </w:hyperlink>
      <w:r w:rsidRPr="000D33C2">
        <w:rPr>
          <w:rFonts w:ascii="Sylfaen" w:hAnsi="Sylfaen"/>
          <w:lang w:val="ka-GE"/>
        </w:rPr>
        <w:t xml:space="preserve"> </w:t>
      </w:r>
    </w:p>
  </w:footnote>
  <w:footnote w:id="6">
    <w:p w14:paraId="71BB1534" w14:textId="77777777" w:rsidR="002460B7" w:rsidRPr="000D33C2" w:rsidDel="00BE1252" w:rsidRDefault="002460B7" w:rsidP="00DB7178">
      <w:pPr>
        <w:pStyle w:val="FootnoteText"/>
        <w:jc w:val="both"/>
        <w:rPr>
          <w:del w:id="64" w:author="Guliko Matcharashvili" w:date="2025-07-08T15:40:00Z"/>
          <w:rFonts w:ascii="Sylfaen" w:hAnsi="Sylfaen"/>
          <w:lang w:val="ka-GE"/>
        </w:rPr>
      </w:pPr>
      <w:del w:id="65" w:author="Guliko Matcharashvili" w:date="2025-07-08T15:40:00Z">
        <w:r w:rsidRPr="000D33C2" w:rsidDel="00BE1252">
          <w:rPr>
            <w:rStyle w:val="FootnoteReference"/>
            <w:rFonts w:ascii="Sylfaen" w:hAnsi="Sylfaen"/>
          </w:rPr>
          <w:footnoteRef/>
        </w:r>
        <w:r w:rsidRPr="000D33C2" w:rsidDel="00BE1252">
          <w:rPr>
            <w:rFonts w:ascii="Sylfaen" w:hAnsi="Sylfaen"/>
          </w:rPr>
          <w:delText xml:space="preserve"> </w:delText>
        </w:r>
        <w:r w:rsidRPr="000D33C2" w:rsidDel="00BE1252">
          <w:rPr>
            <w:rFonts w:ascii="Sylfaen" w:hAnsi="Sylfaen"/>
            <w:lang w:val="ka-GE"/>
          </w:rPr>
          <w:delText xml:space="preserve">იხ. ბმული </w:delText>
        </w:r>
        <w:r w:rsidDel="00BE1252">
          <w:fldChar w:fldCharType="begin"/>
        </w:r>
        <w:r w:rsidDel="00BE1252">
          <w:delInstrText xml:space="preserve"> HYPERLINK "https://electiontraining.cec.gov.ge/" </w:delInstrText>
        </w:r>
        <w:r w:rsidDel="00BE1252">
          <w:fldChar w:fldCharType="separate"/>
        </w:r>
        <w:r w:rsidRPr="000D33C2" w:rsidDel="00BE1252">
          <w:rPr>
            <w:rStyle w:val="Hyperlink"/>
            <w:rFonts w:ascii="Sylfaen" w:hAnsi="Sylfaen"/>
            <w:lang w:val="ka-GE"/>
          </w:rPr>
          <w:delText>https://electiontraining.cec.gov.ge/</w:delText>
        </w:r>
        <w:r w:rsidDel="00BE1252">
          <w:rPr>
            <w:rStyle w:val="Hyperlink"/>
            <w:rFonts w:ascii="Sylfaen" w:hAnsi="Sylfaen"/>
            <w:lang w:val="ka-GE"/>
          </w:rPr>
          <w:fldChar w:fldCharType="end"/>
        </w:r>
        <w:r w:rsidRPr="000D33C2" w:rsidDel="00BE1252">
          <w:rPr>
            <w:rFonts w:ascii="Sylfaen" w:hAnsi="Sylfaen"/>
            <w:lang w:val="ka-GE"/>
          </w:rPr>
          <w:delText xml:space="preserve"> </w:delText>
        </w:r>
      </w:del>
    </w:p>
  </w:footnote>
  <w:footnote w:id="7">
    <w:p w14:paraId="312953BE" w14:textId="77777777" w:rsidR="002460B7" w:rsidRPr="000D33C2" w:rsidRDefault="002460B7" w:rsidP="00DB7178">
      <w:pPr>
        <w:pStyle w:val="FootnoteText"/>
        <w:jc w:val="both"/>
        <w:rPr>
          <w:rFonts w:ascii="Sylfaen" w:hAnsi="Sylfaen"/>
          <w:lang w:val="ka-GE"/>
        </w:rPr>
      </w:pPr>
      <w:r w:rsidRPr="000D33C2">
        <w:rPr>
          <w:rStyle w:val="FootnoteReference"/>
          <w:rFonts w:ascii="Sylfaen" w:hAnsi="Sylfaen"/>
        </w:rPr>
        <w:footnoteRef/>
      </w:r>
      <w:r w:rsidRPr="000D33C2">
        <w:rPr>
          <w:rFonts w:ascii="Sylfaen" w:hAnsi="Sylfaen"/>
        </w:rPr>
        <w:t xml:space="preserve"> </w:t>
      </w:r>
      <w:r w:rsidRPr="000D33C2">
        <w:rPr>
          <w:rFonts w:ascii="Sylfaen" w:hAnsi="Sylfaen"/>
          <w:lang w:val="ka-GE"/>
        </w:rPr>
        <w:t xml:space="preserve">იხ. ბმული: </w:t>
      </w:r>
      <w:hyperlink r:id="rId4" w:history="1">
        <w:r w:rsidRPr="000D33C2">
          <w:rPr>
            <w:rStyle w:val="Hyperlink"/>
            <w:rFonts w:ascii="Sylfaen" w:hAnsi="Sylfaen"/>
            <w:lang w:val="ka-GE"/>
          </w:rPr>
          <w:t>https://ems-map.cec.gov.ge</w:t>
        </w:r>
      </w:hyperlink>
      <w:r w:rsidRPr="000D33C2">
        <w:rPr>
          <w:rFonts w:ascii="Sylfaen" w:hAnsi="Sylfaen"/>
          <w:lang w:val="ka-GE"/>
        </w:rPr>
        <w:t xml:space="preserve"> </w:t>
      </w:r>
    </w:p>
  </w:footnote>
  <w:footnote w:id="8">
    <w:p w14:paraId="18DD3567" w14:textId="77777777" w:rsidR="002460B7" w:rsidRPr="000D33C2" w:rsidRDefault="002460B7" w:rsidP="000A6CCE">
      <w:pPr>
        <w:pStyle w:val="FootnoteText"/>
        <w:jc w:val="both"/>
        <w:rPr>
          <w:rFonts w:ascii="Sylfaen" w:hAnsi="Sylfaen"/>
          <w:lang w:val="ka-GE"/>
        </w:rPr>
      </w:pPr>
      <w:r w:rsidRPr="000D33C2">
        <w:rPr>
          <w:rStyle w:val="FootnoteReference"/>
          <w:rFonts w:ascii="Sylfaen" w:hAnsi="Sylfaen"/>
        </w:rPr>
        <w:footnoteRef/>
      </w:r>
      <w:r w:rsidRPr="000D33C2">
        <w:rPr>
          <w:rFonts w:ascii="Sylfaen" w:hAnsi="Sylfaen"/>
        </w:rPr>
        <w:t xml:space="preserve"> </w:t>
      </w:r>
      <w:r w:rsidRPr="000D33C2">
        <w:rPr>
          <w:rFonts w:ascii="Sylfaen" w:hAnsi="Sylfaen"/>
          <w:lang w:val="ka-GE"/>
        </w:rPr>
        <w:t xml:space="preserve">იხ. ბმული: </w:t>
      </w:r>
      <w:hyperlink r:id="rId5" w:history="1">
        <w:r w:rsidRPr="000D33C2">
          <w:rPr>
            <w:rStyle w:val="Hyperlink"/>
            <w:rFonts w:ascii="Sylfaen" w:hAnsi="Sylfaen"/>
            <w:lang w:val="ka-GE"/>
          </w:rPr>
          <w:t>www.electiontraining.cec.gov.ge</w:t>
        </w:r>
      </w:hyperlink>
      <w:r w:rsidRPr="000D33C2">
        <w:rPr>
          <w:rStyle w:val="Hyperlink"/>
          <w:rFonts w:ascii="Sylfaen" w:hAnsi="Sylfaen"/>
          <w:lang w:val="ka-GE"/>
        </w:rPr>
        <w:t xml:space="preserve"> </w:t>
      </w:r>
    </w:p>
  </w:footnote>
  <w:footnote w:id="9">
    <w:p w14:paraId="35815048" w14:textId="0638939D" w:rsidR="002460B7" w:rsidRPr="000D33C2" w:rsidRDefault="002460B7" w:rsidP="00B21C0B">
      <w:pPr>
        <w:pStyle w:val="FootnoteText"/>
        <w:jc w:val="both"/>
        <w:rPr>
          <w:rFonts w:ascii="Sylfaen" w:hAnsi="Sylfaen"/>
        </w:rPr>
      </w:pPr>
      <w:r w:rsidRPr="000D33C2">
        <w:rPr>
          <w:rStyle w:val="FootnoteReference"/>
          <w:rFonts w:ascii="Sylfaen" w:hAnsi="Sylfaen"/>
        </w:rPr>
        <w:footnoteRef/>
      </w:r>
      <w:r w:rsidRPr="000D33C2">
        <w:rPr>
          <w:rFonts w:ascii="Sylfaen" w:hAnsi="Sylfaen"/>
        </w:rPr>
        <w:t xml:space="preserve"> </w:t>
      </w:r>
      <w:proofErr w:type="spellStart"/>
      <w:r w:rsidRPr="000D33C2">
        <w:rPr>
          <w:rFonts w:ascii="Sylfaen" w:hAnsi="Sylfaen"/>
        </w:rPr>
        <w:t>შენიშვნა</w:t>
      </w:r>
      <w:proofErr w:type="spellEnd"/>
      <w:r w:rsidRPr="000D33C2">
        <w:rPr>
          <w:rFonts w:ascii="Sylfaen" w:hAnsi="Sylfaen"/>
        </w:rPr>
        <w:t xml:space="preserve">: 2021, 2022, 2023 </w:t>
      </w:r>
      <w:proofErr w:type="spellStart"/>
      <w:r w:rsidRPr="000D33C2">
        <w:rPr>
          <w:rFonts w:ascii="Sylfaen" w:hAnsi="Sylfaen"/>
        </w:rPr>
        <w:t>წლებში</w:t>
      </w:r>
      <w:proofErr w:type="spellEnd"/>
      <w:r w:rsidRPr="000D33C2">
        <w:rPr>
          <w:rFonts w:ascii="Sylfaen" w:hAnsi="Sylfaen"/>
        </w:rPr>
        <w:t xml:space="preserve">, </w:t>
      </w:r>
      <w:proofErr w:type="spellStart"/>
      <w:r w:rsidRPr="000D33C2">
        <w:rPr>
          <w:rFonts w:ascii="Sylfaen" w:hAnsi="Sylfaen"/>
        </w:rPr>
        <w:t>შეზღუდული</w:t>
      </w:r>
      <w:proofErr w:type="spellEnd"/>
      <w:r w:rsidRPr="000D33C2">
        <w:rPr>
          <w:rFonts w:ascii="Sylfaen" w:hAnsi="Sylfaen"/>
        </w:rPr>
        <w:t xml:space="preserve"> </w:t>
      </w:r>
      <w:ins w:id="74" w:author="Guliko Matcharashvili" w:date="2025-07-08T16:02:00Z">
        <w:r w:rsidRPr="00730422">
          <w:rPr>
            <w:rFonts w:ascii="Sylfaen" w:eastAsia="Times New Roman" w:hAnsi="Sylfaen" w:cs="Calibri"/>
            <w:bCs/>
            <w:color w:val="000000"/>
            <w:lang w:val="ka-GE"/>
          </w:rPr>
          <w:t xml:space="preserve">შესაძლებლობის </w:t>
        </w:r>
      </w:ins>
      <w:del w:id="75" w:author="Guliko Matcharashvili" w:date="2025-07-08T16:02:00Z">
        <w:r w:rsidRPr="000D33C2" w:rsidDel="00584A07">
          <w:rPr>
            <w:rFonts w:ascii="Sylfaen" w:hAnsi="Sylfaen"/>
          </w:rPr>
          <w:delText xml:space="preserve">შესაძლებლობების </w:delText>
        </w:r>
      </w:del>
      <w:proofErr w:type="spellStart"/>
      <w:r w:rsidRPr="000D33C2">
        <w:rPr>
          <w:rFonts w:ascii="Sylfaen" w:hAnsi="Sylfaen"/>
        </w:rPr>
        <w:t>მქონე</w:t>
      </w:r>
      <w:proofErr w:type="spellEnd"/>
      <w:r w:rsidRPr="000D33C2">
        <w:rPr>
          <w:rFonts w:ascii="Sylfaen" w:hAnsi="Sylfaen"/>
        </w:rPr>
        <w:t xml:space="preserve"> </w:t>
      </w:r>
      <w:proofErr w:type="spellStart"/>
      <w:r w:rsidRPr="000D33C2">
        <w:rPr>
          <w:rFonts w:ascii="Sylfaen" w:hAnsi="Sylfaen"/>
        </w:rPr>
        <w:t>პირთა</w:t>
      </w:r>
      <w:proofErr w:type="spellEnd"/>
      <w:r w:rsidRPr="000D33C2">
        <w:rPr>
          <w:rFonts w:ascii="Sylfaen" w:hAnsi="Sylfaen"/>
        </w:rPr>
        <w:t xml:space="preserve"> </w:t>
      </w:r>
      <w:proofErr w:type="spellStart"/>
      <w:r w:rsidRPr="000D33C2">
        <w:rPr>
          <w:rFonts w:ascii="Sylfaen" w:hAnsi="Sylfaen"/>
        </w:rPr>
        <w:t>მომსახურების</w:t>
      </w:r>
      <w:proofErr w:type="spellEnd"/>
      <w:r w:rsidRPr="000D33C2">
        <w:rPr>
          <w:rFonts w:ascii="Sylfaen" w:hAnsi="Sylfaen"/>
        </w:rPr>
        <w:t xml:space="preserve"> </w:t>
      </w:r>
      <w:proofErr w:type="spellStart"/>
      <w:r w:rsidRPr="000D33C2">
        <w:rPr>
          <w:rFonts w:ascii="Sylfaen" w:hAnsi="Sylfaen"/>
        </w:rPr>
        <w:t>გაუმჯობესების</w:t>
      </w:r>
      <w:proofErr w:type="spellEnd"/>
      <w:r w:rsidRPr="000D33C2">
        <w:rPr>
          <w:rFonts w:ascii="Sylfaen" w:hAnsi="Sylfaen"/>
        </w:rPr>
        <w:t xml:space="preserve"> </w:t>
      </w:r>
      <w:proofErr w:type="spellStart"/>
      <w:r w:rsidRPr="000D33C2">
        <w:rPr>
          <w:rFonts w:ascii="Sylfaen" w:hAnsi="Sylfaen"/>
        </w:rPr>
        <w:t>მიზნით</w:t>
      </w:r>
      <w:proofErr w:type="spellEnd"/>
      <w:r w:rsidRPr="000D33C2">
        <w:rPr>
          <w:rFonts w:ascii="Sylfaen" w:hAnsi="Sylfaen"/>
        </w:rPr>
        <w:t xml:space="preserve">, </w:t>
      </w:r>
      <w:proofErr w:type="spellStart"/>
      <w:r w:rsidRPr="000D33C2">
        <w:rPr>
          <w:rFonts w:ascii="Sylfaen" w:hAnsi="Sylfaen"/>
        </w:rPr>
        <w:t>ეტაპობრივად</w:t>
      </w:r>
      <w:proofErr w:type="spellEnd"/>
      <w:r w:rsidRPr="000D33C2">
        <w:rPr>
          <w:rFonts w:ascii="Sylfaen" w:hAnsi="Sylfaen"/>
        </w:rPr>
        <w:t xml:space="preserve"> </w:t>
      </w:r>
      <w:proofErr w:type="spellStart"/>
      <w:r w:rsidRPr="000D33C2">
        <w:rPr>
          <w:rFonts w:ascii="Sylfaen" w:hAnsi="Sylfaen"/>
        </w:rPr>
        <w:t>განხორციელდა</w:t>
      </w:r>
      <w:proofErr w:type="spellEnd"/>
      <w:r w:rsidRPr="000D33C2">
        <w:rPr>
          <w:rFonts w:ascii="Sylfaen" w:hAnsi="Sylfaen"/>
        </w:rPr>
        <w:t xml:space="preserve"> </w:t>
      </w:r>
      <w:proofErr w:type="spellStart"/>
      <w:r w:rsidRPr="000D33C2">
        <w:rPr>
          <w:rFonts w:ascii="Sylfaen" w:hAnsi="Sylfaen"/>
        </w:rPr>
        <w:t>ინფრასტრუქტურული</w:t>
      </w:r>
      <w:proofErr w:type="spellEnd"/>
      <w:r w:rsidRPr="000D33C2">
        <w:rPr>
          <w:rFonts w:ascii="Sylfaen" w:hAnsi="Sylfaen"/>
        </w:rPr>
        <w:t xml:space="preserve">  </w:t>
      </w:r>
      <w:proofErr w:type="spellStart"/>
      <w:r w:rsidRPr="000D33C2">
        <w:rPr>
          <w:rFonts w:ascii="Sylfaen" w:hAnsi="Sylfaen"/>
        </w:rPr>
        <w:t>პროექტები</w:t>
      </w:r>
      <w:proofErr w:type="spellEnd"/>
      <w:r w:rsidRPr="000D33C2">
        <w:rPr>
          <w:rFonts w:ascii="Sylfaen" w:hAnsi="Sylfaen"/>
        </w:rPr>
        <w:t xml:space="preserve">,  </w:t>
      </w:r>
      <w:proofErr w:type="spellStart"/>
      <w:r w:rsidRPr="000D33C2">
        <w:rPr>
          <w:rFonts w:ascii="Sylfaen" w:hAnsi="Sylfaen"/>
        </w:rPr>
        <w:t>კერძოდ</w:t>
      </w:r>
      <w:proofErr w:type="spellEnd"/>
      <w:r w:rsidRPr="000D33C2">
        <w:rPr>
          <w:rFonts w:ascii="Sylfaen" w:hAnsi="Sylfaen"/>
        </w:rPr>
        <w:t xml:space="preserve">: </w:t>
      </w:r>
      <w:proofErr w:type="spellStart"/>
      <w:r w:rsidRPr="000D33C2">
        <w:rPr>
          <w:rFonts w:ascii="Sylfaen" w:hAnsi="Sylfaen"/>
        </w:rPr>
        <w:t>დამონტაჟდა</w:t>
      </w:r>
      <w:proofErr w:type="spellEnd"/>
      <w:r w:rsidRPr="000D33C2">
        <w:rPr>
          <w:rFonts w:ascii="Sylfaen" w:hAnsi="Sylfaen"/>
        </w:rPr>
        <w:t xml:space="preserve"> </w:t>
      </w:r>
      <w:proofErr w:type="spellStart"/>
      <w:r w:rsidRPr="000D33C2">
        <w:rPr>
          <w:rFonts w:ascii="Sylfaen" w:hAnsi="Sylfaen"/>
        </w:rPr>
        <w:t>პანდუსი</w:t>
      </w:r>
      <w:proofErr w:type="spellEnd"/>
      <w:r w:rsidRPr="000D33C2">
        <w:rPr>
          <w:rFonts w:ascii="Sylfaen" w:hAnsi="Sylfaen"/>
        </w:rPr>
        <w:t xml:space="preserve"> </w:t>
      </w:r>
      <w:proofErr w:type="spellStart"/>
      <w:r w:rsidRPr="000D33C2">
        <w:rPr>
          <w:rFonts w:ascii="Sylfaen" w:hAnsi="Sylfaen"/>
        </w:rPr>
        <w:t>და</w:t>
      </w:r>
      <w:proofErr w:type="spellEnd"/>
      <w:r w:rsidRPr="000D33C2">
        <w:rPr>
          <w:rFonts w:ascii="Sylfaen" w:hAnsi="Sylfaen"/>
        </w:rPr>
        <w:t xml:space="preserve"> </w:t>
      </w:r>
      <w:proofErr w:type="spellStart"/>
      <w:r w:rsidRPr="000D33C2">
        <w:rPr>
          <w:rFonts w:ascii="Sylfaen" w:hAnsi="Sylfaen"/>
        </w:rPr>
        <w:t>შშმ</w:t>
      </w:r>
      <w:proofErr w:type="spellEnd"/>
      <w:r w:rsidRPr="000D33C2">
        <w:rPr>
          <w:rFonts w:ascii="Sylfaen" w:hAnsi="Sylfaen"/>
        </w:rPr>
        <w:t xml:space="preserve"> </w:t>
      </w:r>
      <w:proofErr w:type="spellStart"/>
      <w:r w:rsidRPr="000D33C2">
        <w:rPr>
          <w:rFonts w:ascii="Sylfaen" w:hAnsi="Sylfaen"/>
        </w:rPr>
        <w:t>პირთა</w:t>
      </w:r>
      <w:proofErr w:type="spellEnd"/>
      <w:r w:rsidRPr="000D33C2">
        <w:rPr>
          <w:rFonts w:ascii="Sylfaen" w:hAnsi="Sylfaen"/>
        </w:rPr>
        <w:t xml:space="preserve"> </w:t>
      </w:r>
      <w:proofErr w:type="spellStart"/>
      <w:r w:rsidRPr="000D33C2">
        <w:rPr>
          <w:rFonts w:ascii="Sylfaen" w:hAnsi="Sylfaen"/>
        </w:rPr>
        <w:t>საჭიროებაზე</w:t>
      </w:r>
      <w:proofErr w:type="spellEnd"/>
      <w:r w:rsidRPr="000D33C2">
        <w:rPr>
          <w:rFonts w:ascii="Sylfaen" w:hAnsi="Sylfaen"/>
        </w:rPr>
        <w:t xml:space="preserve"> </w:t>
      </w:r>
      <w:proofErr w:type="spellStart"/>
      <w:r w:rsidRPr="000D33C2">
        <w:rPr>
          <w:rFonts w:ascii="Sylfaen" w:hAnsi="Sylfaen"/>
        </w:rPr>
        <w:t>მორგებული</w:t>
      </w:r>
      <w:proofErr w:type="spellEnd"/>
      <w:r w:rsidRPr="000D33C2">
        <w:rPr>
          <w:rFonts w:ascii="Sylfaen" w:hAnsi="Sylfaen"/>
        </w:rPr>
        <w:t xml:space="preserve"> </w:t>
      </w:r>
      <w:proofErr w:type="spellStart"/>
      <w:r w:rsidRPr="000D33C2">
        <w:rPr>
          <w:rFonts w:ascii="Sylfaen" w:hAnsi="Sylfaen"/>
        </w:rPr>
        <w:t>სველი</w:t>
      </w:r>
      <w:proofErr w:type="spellEnd"/>
      <w:r w:rsidRPr="000D33C2">
        <w:rPr>
          <w:rFonts w:ascii="Sylfaen" w:hAnsi="Sylfaen"/>
        </w:rPr>
        <w:t xml:space="preserve"> </w:t>
      </w:r>
      <w:proofErr w:type="spellStart"/>
      <w:r w:rsidRPr="000D33C2">
        <w:rPr>
          <w:rFonts w:ascii="Sylfaen" w:hAnsi="Sylfaen"/>
        </w:rPr>
        <w:t>წერტილები</w:t>
      </w:r>
      <w:proofErr w:type="spellEnd"/>
      <w:r w:rsidRPr="000D33C2">
        <w:rPr>
          <w:rFonts w:ascii="Sylfaen" w:hAnsi="Sylfaen"/>
        </w:rPr>
        <w:t xml:space="preserve">  </w:t>
      </w:r>
      <w:proofErr w:type="spellStart"/>
      <w:r w:rsidRPr="000D33C2">
        <w:rPr>
          <w:rFonts w:ascii="Sylfaen" w:hAnsi="Sylfaen"/>
        </w:rPr>
        <w:t>ბიუროს</w:t>
      </w:r>
      <w:proofErr w:type="spellEnd"/>
      <w:r w:rsidRPr="000D33C2">
        <w:rPr>
          <w:rFonts w:ascii="Sylfaen" w:hAnsi="Sylfaen"/>
        </w:rPr>
        <w:t xml:space="preserve"> </w:t>
      </w:r>
      <w:proofErr w:type="spellStart"/>
      <w:r w:rsidRPr="000D33C2">
        <w:rPr>
          <w:rFonts w:ascii="Sylfaen" w:hAnsi="Sylfaen"/>
        </w:rPr>
        <w:t>თბილისის</w:t>
      </w:r>
      <w:proofErr w:type="spellEnd"/>
      <w:r w:rsidRPr="000D33C2">
        <w:rPr>
          <w:rFonts w:ascii="Sylfaen" w:hAnsi="Sylfaen"/>
        </w:rPr>
        <w:t xml:space="preserve"> </w:t>
      </w:r>
      <w:proofErr w:type="spellStart"/>
      <w:r w:rsidRPr="000D33C2">
        <w:rPr>
          <w:rFonts w:ascii="Sylfaen" w:hAnsi="Sylfaen"/>
        </w:rPr>
        <w:t>ცენტრალური</w:t>
      </w:r>
      <w:proofErr w:type="spellEnd"/>
      <w:r w:rsidRPr="000D33C2">
        <w:rPr>
          <w:rFonts w:ascii="Sylfaen" w:hAnsi="Sylfaen"/>
        </w:rPr>
        <w:t xml:space="preserve"> </w:t>
      </w:r>
      <w:proofErr w:type="spellStart"/>
      <w:r w:rsidRPr="000D33C2">
        <w:rPr>
          <w:rFonts w:ascii="Sylfaen" w:hAnsi="Sylfaen"/>
        </w:rPr>
        <w:t>ოფისის</w:t>
      </w:r>
      <w:proofErr w:type="spellEnd"/>
      <w:r w:rsidRPr="000D33C2">
        <w:rPr>
          <w:rFonts w:ascii="Sylfaen" w:hAnsi="Sylfaen"/>
        </w:rPr>
        <w:t xml:space="preserve">, </w:t>
      </w:r>
      <w:proofErr w:type="spellStart"/>
      <w:r w:rsidRPr="000D33C2">
        <w:rPr>
          <w:rFonts w:ascii="Sylfaen" w:hAnsi="Sylfaen"/>
        </w:rPr>
        <w:t>კირიაკ</w:t>
      </w:r>
      <w:proofErr w:type="spellEnd"/>
      <w:r w:rsidRPr="000D33C2">
        <w:rPr>
          <w:rFonts w:ascii="Sylfaen" w:hAnsi="Sylfaen"/>
        </w:rPr>
        <w:t xml:space="preserve"> </w:t>
      </w:r>
      <w:proofErr w:type="spellStart"/>
      <w:r w:rsidRPr="000D33C2">
        <w:rPr>
          <w:rFonts w:ascii="Sylfaen" w:hAnsi="Sylfaen"/>
        </w:rPr>
        <w:t>ზავრიევის</w:t>
      </w:r>
      <w:proofErr w:type="spellEnd"/>
      <w:r w:rsidRPr="000D33C2">
        <w:rPr>
          <w:rFonts w:ascii="Sylfaen" w:hAnsi="Sylfaen"/>
        </w:rPr>
        <w:t xml:space="preserve"> </w:t>
      </w:r>
      <w:proofErr w:type="spellStart"/>
      <w:r w:rsidRPr="000D33C2">
        <w:rPr>
          <w:rFonts w:ascii="Sylfaen" w:hAnsi="Sylfaen"/>
        </w:rPr>
        <w:t>სამშენებლო</w:t>
      </w:r>
      <w:proofErr w:type="spellEnd"/>
      <w:r w:rsidRPr="000D33C2">
        <w:rPr>
          <w:rFonts w:ascii="Sylfaen" w:hAnsi="Sylfaen"/>
        </w:rPr>
        <w:t xml:space="preserve"> </w:t>
      </w:r>
      <w:proofErr w:type="spellStart"/>
      <w:r w:rsidRPr="000D33C2">
        <w:rPr>
          <w:rFonts w:ascii="Sylfaen" w:hAnsi="Sylfaen"/>
        </w:rPr>
        <w:t>მექანიკის</w:t>
      </w:r>
      <w:proofErr w:type="spellEnd"/>
      <w:r w:rsidRPr="000D33C2">
        <w:rPr>
          <w:rFonts w:ascii="Sylfaen" w:hAnsi="Sylfaen"/>
        </w:rPr>
        <w:t xml:space="preserve">, </w:t>
      </w:r>
      <w:proofErr w:type="spellStart"/>
      <w:r w:rsidRPr="000D33C2">
        <w:rPr>
          <w:rFonts w:ascii="Sylfaen" w:hAnsi="Sylfaen"/>
        </w:rPr>
        <w:t>სეისმომედეგობისა</w:t>
      </w:r>
      <w:proofErr w:type="spellEnd"/>
      <w:r w:rsidRPr="000D33C2">
        <w:rPr>
          <w:rFonts w:ascii="Sylfaen" w:hAnsi="Sylfaen"/>
        </w:rPr>
        <w:t xml:space="preserve"> </w:t>
      </w:r>
      <w:proofErr w:type="spellStart"/>
      <w:r w:rsidRPr="000D33C2">
        <w:rPr>
          <w:rFonts w:ascii="Sylfaen" w:hAnsi="Sylfaen"/>
        </w:rPr>
        <w:t>და</w:t>
      </w:r>
      <w:proofErr w:type="spellEnd"/>
      <w:r w:rsidRPr="000D33C2">
        <w:rPr>
          <w:rFonts w:ascii="Sylfaen" w:hAnsi="Sylfaen"/>
        </w:rPr>
        <w:t xml:space="preserve"> </w:t>
      </w:r>
      <w:proofErr w:type="spellStart"/>
      <w:r w:rsidRPr="000D33C2">
        <w:rPr>
          <w:rFonts w:ascii="Sylfaen" w:hAnsi="Sylfaen"/>
        </w:rPr>
        <w:t>საინჟინრო</w:t>
      </w:r>
      <w:proofErr w:type="spellEnd"/>
      <w:r w:rsidRPr="000D33C2">
        <w:rPr>
          <w:rFonts w:ascii="Sylfaen" w:hAnsi="Sylfaen"/>
        </w:rPr>
        <w:t xml:space="preserve"> </w:t>
      </w:r>
      <w:proofErr w:type="spellStart"/>
      <w:r w:rsidRPr="000D33C2">
        <w:rPr>
          <w:rFonts w:ascii="Sylfaen" w:hAnsi="Sylfaen"/>
        </w:rPr>
        <w:t>ექსპერტიზის</w:t>
      </w:r>
      <w:proofErr w:type="spellEnd"/>
      <w:r w:rsidRPr="000D33C2">
        <w:rPr>
          <w:rFonts w:ascii="Sylfaen" w:hAnsi="Sylfaen"/>
        </w:rPr>
        <w:t xml:space="preserve">, </w:t>
      </w:r>
      <w:proofErr w:type="spellStart"/>
      <w:r w:rsidRPr="000D33C2">
        <w:rPr>
          <w:rFonts w:ascii="Sylfaen" w:hAnsi="Sylfaen"/>
        </w:rPr>
        <w:t>სამედიცინო</w:t>
      </w:r>
      <w:proofErr w:type="spellEnd"/>
      <w:r w:rsidRPr="000D33C2">
        <w:rPr>
          <w:rFonts w:ascii="Sylfaen" w:hAnsi="Sylfaen"/>
        </w:rPr>
        <w:t xml:space="preserve"> </w:t>
      </w:r>
      <w:proofErr w:type="spellStart"/>
      <w:r w:rsidRPr="000D33C2">
        <w:rPr>
          <w:rFonts w:ascii="Sylfaen" w:hAnsi="Sylfaen"/>
        </w:rPr>
        <w:t>ექსპერტიზის</w:t>
      </w:r>
      <w:proofErr w:type="spellEnd"/>
      <w:r w:rsidRPr="000D33C2">
        <w:rPr>
          <w:rFonts w:ascii="Sylfaen" w:hAnsi="Sylfaen"/>
        </w:rPr>
        <w:t xml:space="preserve"> </w:t>
      </w:r>
      <w:proofErr w:type="spellStart"/>
      <w:r w:rsidRPr="000D33C2">
        <w:rPr>
          <w:rFonts w:ascii="Sylfaen" w:hAnsi="Sylfaen"/>
        </w:rPr>
        <w:t>და</w:t>
      </w:r>
      <w:proofErr w:type="spellEnd"/>
      <w:r w:rsidRPr="000D33C2">
        <w:rPr>
          <w:rFonts w:ascii="Sylfaen" w:hAnsi="Sylfaen"/>
        </w:rPr>
        <w:t xml:space="preserve"> </w:t>
      </w:r>
      <w:proofErr w:type="spellStart"/>
      <w:r w:rsidRPr="000D33C2">
        <w:rPr>
          <w:rFonts w:ascii="Sylfaen" w:hAnsi="Sylfaen"/>
        </w:rPr>
        <w:t>ფსიქიატრიული</w:t>
      </w:r>
      <w:proofErr w:type="spellEnd"/>
      <w:r w:rsidRPr="000D33C2">
        <w:rPr>
          <w:rFonts w:ascii="Sylfaen" w:hAnsi="Sylfaen"/>
        </w:rPr>
        <w:t xml:space="preserve"> </w:t>
      </w:r>
      <w:proofErr w:type="spellStart"/>
      <w:r w:rsidRPr="000D33C2">
        <w:rPr>
          <w:rFonts w:ascii="Sylfaen" w:hAnsi="Sylfaen"/>
        </w:rPr>
        <w:t>ექსპერტიზის</w:t>
      </w:r>
      <w:proofErr w:type="spellEnd"/>
      <w:r w:rsidRPr="000D33C2">
        <w:rPr>
          <w:rFonts w:ascii="Sylfaen" w:hAnsi="Sylfaen"/>
        </w:rPr>
        <w:t xml:space="preserve"> </w:t>
      </w:r>
      <w:proofErr w:type="spellStart"/>
      <w:r w:rsidRPr="000D33C2">
        <w:rPr>
          <w:rFonts w:ascii="Sylfaen" w:hAnsi="Sylfaen"/>
        </w:rPr>
        <w:t>დეპარტამენტებში</w:t>
      </w:r>
      <w:proofErr w:type="spellEnd"/>
      <w:r w:rsidRPr="000D33C2">
        <w:rPr>
          <w:rFonts w:ascii="Sylfaen" w:hAnsi="Sylfaen"/>
        </w:rPr>
        <w:t xml:space="preserve">, </w:t>
      </w:r>
      <w:proofErr w:type="spellStart"/>
      <w:r w:rsidRPr="000D33C2">
        <w:rPr>
          <w:rFonts w:ascii="Sylfaen" w:hAnsi="Sylfaen"/>
        </w:rPr>
        <w:t>დასავლეთ</w:t>
      </w:r>
      <w:proofErr w:type="spellEnd"/>
      <w:r w:rsidRPr="000D33C2">
        <w:rPr>
          <w:rFonts w:ascii="Sylfaen" w:hAnsi="Sylfaen"/>
        </w:rPr>
        <w:t xml:space="preserve"> </w:t>
      </w:r>
      <w:proofErr w:type="spellStart"/>
      <w:r w:rsidRPr="000D33C2">
        <w:rPr>
          <w:rFonts w:ascii="Sylfaen" w:hAnsi="Sylfaen"/>
        </w:rPr>
        <w:t>საქართველოს</w:t>
      </w:r>
      <w:proofErr w:type="spellEnd"/>
      <w:r w:rsidRPr="000D33C2">
        <w:rPr>
          <w:rFonts w:ascii="Sylfaen" w:hAnsi="Sylfaen"/>
        </w:rPr>
        <w:t xml:space="preserve"> </w:t>
      </w:r>
      <w:proofErr w:type="spellStart"/>
      <w:r w:rsidRPr="000D33C2">
        <w:rPr>
          <w:rFonts w:ascii="Sylfaen" w:hAnsi="Sylfaen"/>
        </w:rPr>
        <w:t>და</w:t>
      </w:r>
      <w:proofErr w:type="spellEnd"/>
      <w:r w:rsidRPr="000D33C2">
        <w:rPr>
          <w:rFonts w:ascii="Sylfaen" w:hAnsi="Sylfaen"/>
        </w:rPr>
        <w:t xml:space="preserve"> </w:t>
      </w:r>
      <w:proofErr w:type="spellStart"/>
      <w:r w:rsidRPr="000D33C2">
        <w:rPr>
          <w:rFonts w:ascii="Sylfaen" w:hAnsi="Sylfaen"/>
        </w:rPr>
        <w:t>აჭარის</w:t>
      </w:r>
      <w:proofErr w:type="spellEnd"/>
      <w:r w:rsidRPr="000D33C2">
        <w:rPr>
          <w:rFonts w:ascii="Sylfaen" w:hAnsi="Sylfaen"/>
        </w:rPr>
        <w:t xml:space="preserve"> </w:t>
      </w:r>
      <w:proofErr w:type="spellStart"/>
      <w:r w:rsidRPr="000D33C2">
        <w:rPr>
          <w:rFonts w:ascii="Sylfaen" w:hAnsi="Sylfaen"/>
        </w:rPr>
        <w:t>რეგიონულ</w:t>
      </w:r>
      <w:proofErr w:type="spellEnd"/>
      <w:r w:rsidRPr="000D33C2">
        <w:rPr>
          <w:rFonts w:ascii="Sylfaen" w:hAnsi="Sylfaen"/>
        </w:rPr>
        <w:t xml:space="preserve"> </w:t>
      </w:r>
      <w:proofErr w:type="spellStart"/>
      <w:r w:rsidRPr="000D33C2">
        <w:rPr>
          <w:rFonts w:ascii="Sylfaen" w:hAnsi="Sylfaen"/>
        </w:rPr>
        <w:t>ოფისებში</w:t>
      </w:r>
      <w:proofErr w:type="spellEnd"/>
      <w:r w:rsidRPr="000D33C2">
        <w:rPr>
          <w:rFonts w:ascii="Sylfaen" w:hAnsi="Sylfaen"/>
        </w:rPr>
        <w:t xml:space="preserve">, </w:t>
      </w:r>
      <w:proofErr w:type="spellStart"/>
      <w:r w:rsidRPr="000D33C2">
        <w:rPr>
          <w:rFonts w:ascii="Sylfaen" w:hAnsi="Sylfaen"/>
        </w:rPr>
        <w:t>ასევე</w:t>
      </w:r>
      <w:proofErr w:type="spellEnd"/>
      <w:r w:rsidRPr="000D33C2">
        <w:rPr>
          <w:rFonts w:ascii="Sylfaen" w:hAnsi="Sylfaen"/>
        </w:rPr>
        <w:t xml:space="preserve">, </w:t>
      </w:r>
      <w:proofErr w:type="spellStart"/>
      <w:r w:rsidRPr="000D33C2">
        <w:rPr>
          <w:rFonts w:ascii="Sylfaen" w:hAnsi="Sylfaen"/>
        </w:rPr>
        <w:t>სასამართლო-სამედიცინო</w:t>
      </w:r>
      <w:proofErr w:type="spellEnd"/>
      <w:r w:rsidRPr="000D33C2">
        <w:rPr>
          <w:rFonts w:ascii="Sylfaen" w:hAnsi="Sylfaen"/>
        </w:rPr>
        <w:t xml:space="preserve"> </w:t>
      </w:r>
      <w:proofErr w:type="spellStart"/>
      <w:r w:rsidRPr="000D33C2">
        <w:rPr>
          <w:rFonts w:ascii="Sylfaen" w:hAnsi="Sylfaen"/>
        </w:rPr>
        <w:t>ექსპერტიზის</w:t>
      </w:r>
      <w:proofErr w:type="spellEnd"/>
      <w:r w:rsidRPr="000D33C2">
        <w:rPr>
          <w:rFonts w:ascii="Sylfaen" w:hAnsi="Sylfaen"/>
        </w:rPr>
        <w:t xml:space="preserve"> </w:t>
      </w:r>
      <w:proofErr w:type="spellStart"/>
      <w:r w:rsidRPr="000D33C2">
        <w:rPr>
          <w:rFonts w:ascii="Sylfaen" w:hAnsi="Sylfaen"/>
        </w:rPr>
        <w:t>კახეთის</w:t>
      </w:r>
      <w:proofErr w:type="spellEnd"/>
      <w:r w:rsidRPr="000D33C2">
        <w:rPr>
          <w:rFonts w:ascii="Sylfaen" w:hAnsi="Sylfaen"/>
        </w:rPr>
        <w:t xml:space="preserve"> </w:t>
      </w:r>
      <w:proofErr w:type="spellStart"/>
      <w:r w:rsidRPr="000D33C2">
        <w:rPr>
          <w:rFonts w:ascii="Sylfaen" w:hAnsi="Sylfaen"/>
        </w:rPr>
        <w:t>და</w:t>
      </w:r>
      <w:proofErr w:type="spellEnd"/>
      <w:r w:rsidRPr="000D33C2">
        <w:rPr>
          <w:rFonts w:ascii="Sylfaen" w:hAnsi="Sylfaen"/>
        </w:rPr>
        <w:t xml:space="preserve"> </w:t>
      </w:r>
      <w:proofErr w:type="spellStart"/>
      <w:r w:rsidRPr="000D33C2">
        <w:rPr>
          <w:rFonts w:ascii="Sylfaen" w:hAnsi="Sylfaen"/>
        </w:rPr>
        <w:t>რუსთავის</w:t>
      </w:r>
      <w:proofErr w:type="spellEnd"/>
      <w:r w:rsidRPr="000D33C2">
        <w:rPr>
          <w:rFonts w:ascii="Sylfaen" w:hAnsi="Sylfaen"/>
        </w:rPr>
        <w:t xml:space="preserve"> </w:t>
      </w:r>
      <w:proofErr w:type="spellStart"/>
      <w:r w:rsidRPr="000D33C2">
        <w:rPr>
          <w:rFonts w:ascii="Sylfaen" w:hAnsi="Sylfaen"/>
        </w:rPr>
        <w:t>რეგიონულ</w:t>
      </w:r>
      <w:proofErr w:type="spellEnd"/>
      <w:r w:rsidRPr="000D33C2">
        <w:rPr>
          <w:rFonts w:ascii="Sylfaen" w:hAnsi="Sylfaen"/>
        </w:rPr>
        <w:t xml:space="preserve"> </w:t>
      </w:r>
      <w:proofErr w:type="spellStart"/>
      <w:r w:rsidRPr="000D33C2">
        <w:rPr>
          <w:rFonts w:ascii="Sylfaen" w:hAnsi="Sylfaen"/>
        </w:rPr>
        <w:t>განყოფილებებში</w:t>
      </w:r>
      <w:proofErr w:type="spellEnd"/>
      <w:r w:rsidRPr="000D33C2">
        <w:rPr>
          <w:rFonts w:ascii="Sylfaen" w:hAnsi="Sylfaen"/>
        </w:rPr>
        <w:t>.</w:t>
      </w:r>
    </w:p>
  </w:footnote>
  <w:footnote w:id="10">
    <w:p w14:paraId="3CF1ABAE" w14:textId="14A1BDCC" w:rsidR="002460B7" w:rsidRPr="000D33C2" w:rsidDel="00BE1252" w:rsidRDefault="002460B7" w:rsidP="00B21C0B">
      <w:pPr>
        <w:pStyle w:val="FootnoteText"/>
        <w:jc w:val="both"/>
        <w:rPr>
          <w:del w:id="88" w:author="Guliko Matcharashvili" w:date="2025-07-08T15:43:00Z"/>
          <w:rFonts w:ascii="Sylfaen" w:hAnsi="Sylfaen"/>
        </w:rPr>
      </w:pPr>
      <w:del w:id="89" w:author="Guliko Matcharashvili" w:date="2025-07-08T15:43:00Z">
        <w:r w:rsidRPr="000D33C2" w:rsidDel="00BE1252">
          <w:rPr>
            <w:rStyle w:val="FootnoteReference"/>
            <w:rFonts w:ascii="Sylfaen" w:hAnsi="Sylfaen"/>
          </w:rPr>
          <w:footnoteRef/>
        </w:r>
        <w:r w:rsidRPr="000D33C2" w:rsidDel="00BE1252">
          <w:rPr>
            <w:rFonts w:ascii="Sylfaen" w:hAnsi="Sylfaen"/>
            <w:lang w:val="ka-GE"/>
          </w:rPr>
          <w:delText xml:space="preserve"> </w:delText>
        </w:r>
        <w:r w:rsidRPr="000D33C2" w:rsidDel="00BE1252">
          <w:rPr>
            <w:rFonts w:ascii="Sylfaen" w:hAnsi="Sylfaen"/>
          </w:rPr>
          <w:delText xml:space="preserve"> </w:delText>
        </w:r>
        <w:r w:rsidRPr="000D33C2" w:rsidDel="00BE1252">
          <w:rPr>
            <w:rFonts w:ascii="Sylfaen" w:hAnsi="Sylfaen"/>
            <w:lang w:val="ka-GE"/>
          </w:rPr>
          <w:delText xml:space="preserve">იხ. ბმული: </w:delText>
        </w:r>
        <w:r w:rsidDel="00BE1252">
          <w:fldChar w:fldCharType="begin"/>
        </w:r>
        <w:r w:rsidDel="00BE1252">
          <w:delInstrText xml:space="preserve"> HYPERLINK "https://sis.gov.ge/media/specialurma-sagamodziebo-samsaxurma-qalaq-rustavshi-regionuli-ofisis-asasheneblad-gia-tenderi-gamoacxada" </w:delInstrText>
        </w:r>
        <w:r w:rsidDel="00BE1252">
          <w:fldChar w:fldCharType="separate"/>
        </w:r>
        <w:r w:rsidRPr="000D33C2" w:rsidDel="00BE1252">
          <w:rPr>
            <w:rStyle w:val="Hyperlink"/>
            <w:rFonts w:ascii="Sylfaen" w:hAnsi="Sylfaen"/>
          </w:rPr>
          <w:delText>https://sis.gov.ge/media/specialurma-sagamodziebo-samsaxurma-qalaq-rustavshi-regionuli-ofisis-asasheneblad-gia-tenderi-gamoacxada</w:delText>
        </w:r>
        <w:r w:rsidDel="00BE1252">
          <w:rPr>
            <w:rStyle w:val="Hyperlink"/>
            <w:rFonts w:ascii="Sylfaen" w:hAnsi="Sylfaen"/>
          </w:rPr>
          <w:fldChar w:fldCharType="end"/>
        </w:r>
        <w:r w:rsidRPr="000D33C2" w:rsidDel="00BE1252">
          <w:rPr>
            <w:rFonts w:ascii="Sylfaen" w:hAnsi="Sylfaen"/>
          </w:rPr>
          <w:delText xml:space="preserve"> </w:delText>
        </w:r>
      </w:del>
    </w:p>
  </w:footnote>
  <w:footnote w:id="11">
    <w:p w14:paraId="1E53FDAB" w14:textId="351FF400" w:rsidR="002460B7" w:rsidRPr="000D33C2" w:rsidRDefault="002460B7" w:rsidP="00B21C0B">
      <w:pPr>
        <w:pStyle w:val="FootnoteText"/>
        <w:jc w:val="both"/>
        <w:rPr>
          <w:rFonts w:ascii="Sylfaen" w:hAnsi="Sylfaen"/>
          <w:b/>
          <w:lang w:val="ka-GE"/>
        </w:rPr>
      </w:pPr>
      <w:r w:rsidRPr="000D33C2">
        <w:rPr>
          <w:rStyle w:val="FootnoteReference"/>
          <w:rFonts w:ascii="Sylfaen" w:hAnsi="Sylfaen"/>
        </w:rPr>
        <w:footnoteRef/>
      </w:r>
      <w:r w:rsidRPr="000D33C2">
        <w:rPr>
          <w:rFonts w:ascii="Sylfaen" w:hAnsi="Sylfaen"/>
        </w:rPr>
        <w:t xml:space="preserve"> </w:t>
      </w:r>
      <w:r w:rsidRPr="000D33C2">
        <w:rPr>
          <w:rFonts w:ascii="Sylfaen" w:hAnsi="Sylfaen"/>
          <w:lang w:val="ka-GE"/>
        </w:rPr>
        <w:t xml:space="preserve">ბუკლეტი ქართულ ენაზე ელექტრონულად ხელმისაწვდომია ბმულზე: </w:t>
      </w:r>
      <w:hyperlink r:id="rId6" w:history="1">
        <w:r w:rsidRPr="000D33C2">
          <w:rPr>
            <w:rStyle w:val="Hyperlink"/>
            <w:rFonts w:ascii="Sylfaen" w:hAnsi="Sylfaen"/>
            <w:lang w:val="ka-GE"/>
          </w:rPr>
          <w:t>https://lio.moh.gov.ge/news3.php?lang=1&amp;uid=202212250118033437652499&amp;page=1</w:t>
        </w:r>
      </w:hyperlink>
      <w:r w:rsidRPr="000D33C2">
        <w:rPr>
          <w:rStyle w:val="Hyperlink"/>
          <w:rFonts w:ascii="Sylfaen" w:hAnsi="Sylfaen"/>
          <w:b/>
          <w:lang w:val="ka-GE"/>
        </w:rPr>
        <w:t xml:space="preserve"> </w:t>
      </w:r>
    </w:p>
  </w:footnote>
  <w:footnote w:id="12">
    <w:p w14:paraId="1737393A" w14:textId="77777777" w:rsidR="002460B7" w:rsidRPr="000D33C2" w:rsidRDefault="002460B7" w:rsidP="00B21C0B">
      <w:pPr>
        <w:jc w:val="both"/>
        <w:rPr>
          <w:rFonts w:ascii="Sylfaen" w:hAnsi="Sylfaen"/>
          <w:b/>
          <w:sz w:val="20"/>
          <w:szCs w:val="20"/>
          <w:lang w:val="ka-GE"/>
        </w:rPr>
      </w:pPr>
      <w:r w:rsidRPr="000D33C2">
        <w:rPr>
          <w:rStyle w:val="FootnoteReference"/>
          <w:rFonts w:ascii="Sylfaen" w:hAnsi="Sylfaen"/>
          <w:sz w:val="20"/>
          <w:szCs w:val="20"/>
        </w:rPr>
        <w:footnoteRef/>
      </w:r>
      <w:r w:rsidRPr="000D33C2">
        <w:rPr>
          <w:rFonts w:ascii="Sylfaen" w:hAnsi="Sylfaen"/>
          <w:sz w:val="20"/>
          <w:szCs w:val="20"/>
        </w:rPr>
        <w:t xml:space="preserve"> </w:t>
      </w:r>
      <w:r w:rsidRPr="000D33C2">
        <w:rPr>
          <w:rFonts w:ascii="Sylfaen" w:hAnsi="Sylfaen"/>
          <w:sz w:val="20"/>
          <w:szCs w:val="20"/>
          <w:lang w:val="ka-GE"/>
        </w:rPr>
        <w:t xml:space="preserve">მათ შორის: სსიპ აბრეშუმის სახელმწიფო მუზეუმი, სსიპ − საქართველოს თოჯინების პროფესიული სახელმწიფო თეატრების გაერთიანება, თბილისის გიორგი მიქელაძის სახელობის პროფესიულ სახელმწიფო თეატრი, სსიპ − შოთა რუსთაველის სახელობის ეროვნული თეატრი, სსიპ − საქართველოს კულტურული მემკვიდრეობის დაცვის ეროვნული სააგენტო. </w:t>
      </w:r>
    </w:p>
    <w:p w14:paraId="3C9B3113" w14:textId="77777777" w:rsidR="002460B7" w:rsidRPr="000D33C2" w:rsidRDefault="002460B7" w:rsidP="00B21C0B">
      <w:pPr>
        <w:pStyle w:val="ListParagraph"/>
        <w:jc w:val="both"/>
        <w:rPr>
          <w:rFonts w:ascii="Sylfaen" w:hAnsi="Sylfaen"/>
          <w:sz w:val="20"/>
          <w:szCs w:val="20"/>
          <w:lang w:val="ka-GE"/>
        </w:rPr>
      </w:pPr>
    </w:p>
    <w:p w14:paraId="28B678ED" w14:textId="77777777" w:rsidR="002460B7" w:rsidRPr="000D33C2" w:rsidRDefault="002460B7" w:rsidP="00B21C0B">
      <w:pPr>
        <w:jc w:val="both"/>
        <w:rPr>
          <w:rFonts w:ascii="Sylfaen" w:hAnsi="Sylfaen"/>
          <w:b/>
          <w:sz w:val="20"/>
          <w:szCs w:val="20"/>
          <w:lang w:val="ka-GE"/>
        </w:rPr>
      </w:pPr>
    </w:p>
    <w:p w14:paraId="7B49D976" w14:textId="77777777" w:rsidR="002460B7" w:rsidRPr="000D33C2" w:rsidRDefault="002460B7" w:rsidP="00B21C0B">
      <w:pPr>
        <w:pStyle w:val="FootnoteText"/>
        <w:jc w:val="both"/>
        <w:rPr>
          <w:rFonts w:ascii="Sylfaen" w:hAnsi="Sylfaen"/>
          <w:b/>
          <w:lang w:val="ka-GE"/>
        </w:rPr>
      </w:pPr>
    </w:p>
  </w:footnote>
  <w:footnote w:id="13">
    <w:p w14:paraId="5B287B00" w14:textId="0F5E3D00" w:rsidR="002460B7" w:rsidRPr="000D33C2" w:rsidRDefault="002460B7" w:rsidP="00B21C0B">
      <w:pPr>
        <w:pStyle w:val="FootnoteText"/>
        <w:jc w:val="both"/>
        <w:rPr>
          <w:rFonts w:ascii="Sylfaen" w:hAnsi="Sylfaen"/>
          <w:lang w:val="ka-GE"/>
        </w:rPr>
      </w:pPr>
      <w:r w:rsidRPr="000D33C2">
        <w:rPr>
          <w:rStyle w:val="FootnoteReference"/>
          <w:rFonts w:ascii="Sylfaen" w:hAnsi="Sylfaen"/>
        </w:rPr>
        <w:footnoteRef/>
      </w:r>
      <w:r w:rsidRPr="000D33C2">
        <w:rPr>
          <w:rFonts w:ascii="Sylfaen" w:hAnsi="Sylfaen"/>
        </w:rPr>
        <w:t xml:space="preserve"> </w:t>
      </w:r>
      <w:r w:rsidRPr="000D33C2">
        <w:rPr>
          <w:rFonts w:ascii="Sylfaen" w:hAnsi="Sylfaen"/>
          <w:lang w:val="ka-GE"/>
        </w:rPr>
        <w:t>მათ შორის სსიპ</w:t>
      </w:r>
      <w:r>
        <w:rPr>
          <w:rFonts w:ascii="Sylfaen" w:hAnsi="Sylfaen"/>
          <w:lang w:val="ka-GE"/>
        </w:rPr>
        <w:t xml:space="preserve"> </w:t>
      </w:r>
      <w:r w:rsidRPr="000D33C2">
        <w:rPr>
          <w:rFonts w:ascii="Sylfaen" w:hAnsi="Sylfaen"/>
          <w:lang w:val="ka-GE"/>
        </w:rPr>
        <w:t>ქალაქ თბილისის №64 საჯარო სკოლაში სენსორული (სმენა) დარღვევის მქონე მოსწავლეებისათვის, სსიპ</w:t>
      </w:r>
      <w:r>
        <w:rPr>
          <w:rFonts w:ascii="Sylfaen" w:hAnsi="Sylfaen"/>
          <w:lang w:val="ka-GE"/>
        </w:rPr>
        <w:t xml:space="preserve"> </w:t>
      </w:r>
      <w:r w:rsidRPr="000D33C2">
        <w:rPr>
          <w:rFonts w:ascii="Sylfaen" w:hAnsi="Sylfaen"/>
          <w:lang w:val="ka-GE"/>
        </w:rPr>
        <w:t>ქალაქ თბილისის №166 საჯარო სკოლაში, სსიპ ქალაქ თბილისის №72 საჯარო სკოლაში, სსიპ</w:t>
      </w:r>
      <w:r>
        <w:rPr>
          <w:rFonts w:ascii="Sylfaen" w:hAnsi="Sylfaen"/>
          <w:lang w:val="ka-GE"/>
        </w:rPr>
        <w:t xml:space="preserve"> </w:t>
      </w:r>
      <w:r w:rsidRPr="000D33C2">
        <w:rPr>
          <w:rFonts w:ascii="Sylfaen" w:hAnsi="Sylfaen"/>
          <w:lang w:val="ka-GE"/>
        </w:rPr>
        <w:t xml:space="preserve">მიხეილ </w:t>
      </w:r>
      <w:proofErr w:type="spellStart"/>
      <w:r w:rsidRPr="000D33C2">
        <w:rPr>
          <w:rFonts w:ascii="Sylfaen" w:hAnsi="Sylfaen"/>
          <w:lang w:val="ka-GE"/>
        </w:rPr>
        <w:t>გრუშევსკის</w:t>
      </w:r>
      <w:proofErr w:type="spellEnd"/>
      <w:r w:rsidRPr="000D33C2">
        <w:rPr>
          <w:rFonts w:ascii="Sylfaen" w:hAnsi="Sylfaen"/>
          <w:lang w:val="ka-GE"/>
        </w:rPr>
        <w:t xml:space="preserve"> სახელობის ქალაქ თბილისის №41 საჯარო სკოლაში, სსიპ</w:t>
      </w:r>
      <w:r>
        <w:rPr>
          <w:rFonts w:ascii="Sylfaen" w:hAnsi="Sylfaen"/>
          <w:lang w:val="ka-GE"/>
        </w:rPr>
        <w:t xml:space="preserve"> </w:t>
      </w:r>
      <w:r w:rsidRPr="000D33C2">
        <w:rPr>
          <w:rFonts w:ascii="Sylfaen" w:hAnsi="Sylfaen"/>
          <w:lang w:val="ka-GE"/>
        </w:rPr>
        <w:t>თბილისის კლასიკურ გიმნაზიაში, სსიპ</w:t>
      </w:r>
      <w:r>
        <w:rPr>
          <w:rFonts w:ascii="Sylfaen" w:hAnsi="Sylfaen"/>
          <w:lang w:val="ka-GE"/>
        </w:rPr>
        <w:t xml:space="preserve"> </w:t>
      </w:r>
      <w:r w:rsidRPr="000D33C2">
        <w:rPr>
          <w:rFonts w:ascii="Sylfaen" w:hAnsi="Sylfaen"/>
          <w:lang w:val="ka-GE"/>
        </w:rPr>
        <w:t>ქალაქ ბათუმის №13 საჯარო სკოლაში, სსიპ დიმიტრი უზნაძის სახელობის ქალაქ თბილისის №22 საჯარო სკოლაში, სსიპ</w:t>
      </w:r>
      <w:r>
        <w:rPr>
          <w:rFonts w:ascii="Sylfaen" w:hAnsi="Sylfaen"/>
          <w:lang w:val="ka-GE"/>
        </w:rPr>
        <w:t xml:space="preserve"> </w:t>
      </w:r>
      <w:r w:rsidRPr="000D33C2">
        <w:rPr>
          <w:rFonts w:ascii="Sylfaen" w:hAnsi="Sylfaen"/>
          <w:lang w:val="ka-GE"/>
        </w:rPr>
        <w:t xml:space="preserve"> ქალაქ თბილისის №61 საჯარო სკოლაში, სსიპ  ქალაქ თბილისის №55 საჯარო სკოლაში, სსიპ</w:t>
      </w:r>
      <w:r>
        <w:rPr>
          <w:rFonts w:ascii="Sylfaen" w:hAnsi="Sylfaen"/>
          <w:lang w:val="ka-GE"/>
        </w:rPr>
        <w:t xml:space="preserve"> </w:t>
      </w:r>
      <w:r w:rsidRPr="000D33C2">
        <w:rPr>
          <w:rFonts w:ascii="Sylfaen" w:hAnsi="Sylfaen"/>
          <w:lang w:val="ka-GE"/>
        </w:rPr>
        <w:t xml:space="preserve"> ქალაქ თბილისის №132 საჯარო სკოლაში, სსიპ ქალაქ ქუთაისის №17 საჯარო სკოლასა და სსიპ</w:t>
      </w:r>
      <w:r>
        <w:rPr>
          <w:rFonts w:ascii="Sylfaen" w:hAnsi="Sylfaen"/>
          <w:lang w:val="ka-GE"/>
        </w:rPr>
        <w:t xml:space="preserve"> </w:t>
      </w:r>
      <w:r w:rsidRPr="000D33C2">
        <w:rPr>
          <w:rFonts w:ascii="Sylfaen" w:hAnsi="Sylfaen"/>
          <w:lang w:val="ka-GE"/>
        </w:rPr>
        <w:t xml:space="preserve"> ქალაქ რუსთავის №21 საჯარო სკოლაში.</w:t>
      </w:r>
    </w:p>
  </w:footnote>
  <w:footnote w:id="14">
    <w:p w14:paraId="3B03A803" w14:textId="77777777" w:rsidR="002460B7" w:rsidRPr="000D33C2" w:rsidRDefault="002460B7" w:rsidP="00B21C0B">
      <w:pPr>
        <w:pStyle w:val="FootnoteText"/>
        <w:jc w:val="both"/>
        <w:rPr>
          <w:rFonts w:ascii="Sylfaen" w:hAnsi="Sylfaen"/>
          <w:lang w:val="ka-GE"/>
        </w:rPr>
      </w:pPr>
      <w:r w:rsidRPr="000D33C2">
        <w:rPr>
          <w:rStyle w:val="FootnoteReference"/>
          <w:rFonts w:ascii="Sylfaen" w:hAnsi="Sylfaen"/>
        </w:rPr>
        <w:footnoteRef/>
      </w:r>
      <w:r w:rsidRPr="000D33C2">
        <w:rPr>
          <w:rFonts w:ascii="Sylfaen" w:hAnsi="Sylfaen"/>
        </w:rPr>
        <w:t xml:space="preserve"> </w:t>
      </w:r>
      <w:r w:rsidRPr="000D33C2">
        <w:rPr>
          <w:rFonts w:ascii="Sylfaen" w:hAnsi="Sylfaen"/>
          <w:lang w:val="ka-GE"/>
        </w:rPr>
        <w:t xml:space="preserve">იხ. ბმული: </w:t>
      </w:r>
      <w:hyperlink r:id="rId7" w:history="1">
        <w:r w:rsidRPr="000D33C2">
          <w:rPr>
            <w:rStyle w:val="Hyperlink"/>
            <w:rFonts w:ascii="Sylfaen" w:hAnsi="Sylfaen"/>
          </w:rPr>
          <w:t>www.</w:t>
        </w:r>
        <w:r w:rsidRPr="000D33C2">
          <w:rPr>
            <w:rStyle w:val="Hyperlink"/>
            <w:rFonts w:ascii="Sylfaen" w:hAnsi="Sylfaen"/>
            <w:lang w:val="ka-GE"/>
          </w:rPr>
          <w:t>erofficer.emis.ge</w:t>
        </w:r>
      </w:hyperlink>
      <w:r w:rsidRPr="000D33C2">
        <w:rPr>
          <w:rFonts w:ascii="Sylfaen" w:hAnsi="Sylfaen"/>
        </w:rPr>
        <w:t xml:space="preserve"> </w:t>
      </w:r>
      <w:r w:rsidRPr="000D33C2">
        <w:rPr>
          <w:rFonts w:ascii="Sylfaen" w:hAnsi="Sylfaen"/>
          <w:lang w:val="ka-GE"/>
        </w:rPr>
        <w:t xml:space="preserve">  </w:t>
      </w:r>
    </w:p>
  </w:footnote>
  <w:footnote w:id="15">
    <w:p w14:paraId="7711982A" w14:textId="11D0D3E1" w:rsidR="002460B7" w:rsidRPr="009E654A" w:rsidRDefault="002460B7">
      <w:pPr>
        <w:pStyle w:val="FootnoteText"/>
        <w:rPr>
          <w:lang w:val="ka-GE"/>
        </w:rPr>
      </w:pPr>
      <w:r>
        <w:rPr>
          <w:rStyle w:val="FootnoteReference"/>
        </w:rPr>
        <w:footnoteRef/>
      </w:r>
      <w:r>
        <w:t xml:space="preserve"> </w:t>
      </w:r>
      <w:r>
        <w:rPr>
          <w:lang w:val="ka-GE"/>
        </w:rPr>
        <w:t xml:space="preserve">აღნიშნული სამინისტროს სახელწოდება საანგარიშო პერიოდში - საქართველოს </w:t>
      </w:r>
      <w:r w:rsidRPr="009E654A">
        <w:rPr>
          <w:lang w:val="ka-GE"/>
        </w:rPr>
        <w:t xml:space="preserve">კულტურისა და სპორტის </w:t>
      </w:r>
      <w:r>
        <w:rPr>
          <w:lang w:val="ka-GE"/>
        </w:rPr>
        <w:t>სამინისტრო.</w:t>
      </w:r>
    </w:p>
  </w:footnote>
  <w:footnote w:id="16">
    <w:p w14:paraId="16513BFB" w14:textId="15B7A094" w:rsidR="002460B7" w:rsidRPr="000D33C2" w:rsidRDefault="002460B7" w:rsidP="000D33C2">
      <w:pPr>
        <w:pStyle w:val="Default"/>
        <w:jc w:val="both"/>
        <w:rPr>
          <w:rFonts w:ascii="Sylfaen" w:hAnsi="Sylfaen"/>
          <w:color w:val="212121"/>
          <w:sz w:val="20"/>
          <w:szCs w:val="20"/>
          <w:lang w:val="ka-GE"/>
        </w:rPr>
      </w:pPr>
      <w:r w:rsidRPr="000D33C2">
        <w:rPr>
          <w:rStyle w:val="FootnoteReference"/>
          <w:rFonts w:ascii="Sylfaen" w:hAnsi="Sylfaen"/>
          <w:sz w:val="20"/>
          <w:szCs w:val="20"/>
        </w:rPr>
        <w:footnoteRef/>
      </w:r>
      <w:r w:rsidRPr="000D33C2">
        <w:rPr>
          <w:rFonts w:ascii="Sylfaen" w:hAnsi="Sylfaen"/>
          <w:sz w:val="20"/>
          <w:szCs w:val="20"/>
        </w:rPr>
        <w:t xml:space="preserve"> </w:t>
      </w:r>
      <w:r w:rsidRPr="000D33C2">
        <w:rPr>
          <w:rFonts w:ascii="Sylfaen" w:hAnsi="Sylfaen"/>
          <w:sz w:val="20"/>
          <w:szCs w:val="20"/>
          <w:lang w:val="ka-GE"/>
        </w:rPr>
        <w:t>სსიპ</w:t>
      </w:r>
      <w:r>
        <w:rPr>
          <w:rFonts w:ascii="Sylfaen" w:hAnsi="Sylfaen"/>
          <w:sz w:val="20"/>
          <w:szCs w:val="20"/>
          <w:lang w:val="ka-GE"/>
        </w:rPr>
        <w:t xml:space="preserve"> </w:t>
      </w:r>
      <w:r w:rsidRPr="000D33C2">
        <w:rPr>
          <w:rFonts w:ascii="Sylfaen" w:hAnsi="Sylfaen"/>
          <w:sz w:val="20"/>
          <w:szCs w:val="20"/>
          <w:lang w:val="ka-GE"/>
        </w:rPr>
        <w:t>თბილისის ნოდარ დუმბაძის სახელობის მოზარდ მაყურებელთა პროფესიული სახელმწიფო თეატრი, სსიპ საქართველოს თოჯინების პროფესიული სახელმწიფო თეატრების გაერთიანება, სსიპ</w:t>
      </w:r>
      <w:r>
        <w:rPr>
          <w:rFonts w:ascii="Sylfaen" w:hAnsi="Sylfaen"/>
          <w:sz w:val="20"/>
          <w:szCs w:val="20"/>
          <w:lang w:val="ka-GE"/>
        </w:rPr>
        <w:t xml:space="preserve"> </w:t>
      </w:r>
      <w:r w:rsidRPr="000D33C2">
        <w:rPr>
          <w:rFonts w:ascii="Sylfaen" w:hAnsi="Sylfaen"/>
          <w:sz w:val="20"/>
          <w:szCs w:val="20"/>
          <w:lang w:val="ka-GE"/>
        </w:rPr>
        <w:t xml:space="preserve">თბილისის კოტე მარჯანიშვილის სახელობის პროფესიული სახელმწიფო დრამატული თეატრი, </w:t>
      </w:r>
      <w:r w:rsidRPr="000D33C2">
        <w:rPr>
          <w:rFonts w:ascii="Sylfaen" w:hAnsi="Sylfaen"/>
          <w:color w:val="212121"/>
          <w:sz w:val="20"/>
          <w:szCs w:val="20"/>
          <w:lang w:val="ka-GE"/>
        </w:rPr>
        <w:t xml:space="preserve"> </w:t>
      </w:r>
      <w:r w:rsidRPr="000D33C2">
        <w:rPr>
          <w:rFonts w:ascii="Sylfaen" w:hAnsi="Sylfaen" w:cs="Sylfaen"/>
          <w:noProof/>
          <w:sz w:val="20"/>
          <w:szCs w:val="20"/>
          <w:lang w:val="ka-GE"/>
        </w:rPr>
        <w:t xml:space="preserve">სსიპ ქ. თელავის ვაჟა-ფშაველას სახელობის პროფესიული სახელმწიფო დრამატული </w:t>
      </w:r>
      <w:r w:rsidRPr="000D33C2">
        <w:rPr>
          <w:rFonts w:ascii="Sylfaen" w:hAnsi="Sylfaen"/>
          <w:sz w:val="20"/>
          <w:szCs w:val="20"/>
          <w:lang w:val="ka-GE"/>
        </w:rPr>
        <w:t xml:space="preserve">თეატრი, </w:t>
      </w:r>
      <w:del w:id="101" w:author="Guliko Matcharashvili" w:date="2025-07-08T17:16:00Z">
        <w:r w:rsidRPr="000D33C2" w:rsidDel="00187A66">
          <w:rPr>
            <w:rFonts w:ascii="Sylfaen" w:hAnsi="Sylfaen"/>
            <w:sz w:val="20"/>
            <w:szCs w:val="20"/>
            <w:lang w:val="ka-GE"/>
          </w:rPr>
          <w:delText>სსიპ</w:delText>
        </w:r>
        <w:r w:rsidDel="00187A66">
          <w:rPr>
            <w:rFonts w:ascii="Sylfaen" w:hAnsi="Sylfaen"/>
            <w:sz w:val="20"/>
            <w:szCs w:val="20"/>
            <w:lang w:val="ka-GE"/>
          </w:rPr>
          <w:delText xml:space="preserve"> </w:delText>
        </w:r>
        <w:r w:rsidRPr="000D33C2" w:rsidDel="00187A66">
          <w:rPr>
            <w:rFonts w:ascii="Sylfaen" w:hAnsi="Sylfaen"/>
            <w:sz w:val="20"/>
            <w:szCs w:val="20"/>
            <w:lang w:val="ka-GE"/>
          </w:rPr>
          <w:delText xml:space="preserve">ბათუმის ხელოვნების სახელმწიფო უნივერსიტეტი, </w:delText>
        </w:r>
      </w:del>
      <w:r w:rsidRPr="000D33C2">
        <w:rPr>
          <w:rFonts w:ascii="Sylfaen" w:hAnsi="Sylfaen"/>
          <w:sz w:val="20"/>
          <w:szCs w:val="20"/>
          <w:lang w:val="ka-GE"/>
        </w:rPr>
        <w:t xml:space="preserve">სსიპ ქ. თბილისის ზაქარია ფალიაშვილის სახელობის ოპერისა და ბალეტის პროფესიული სახელმწიფო  თეატრი, სსიპ ქ. სენაკის აკაკი ხორავას სახელობის პროფესიული სახელმწიფო დრამატული თეატრი, </w:t>
      </w:r>
      <w:r w:rsidRPr="000D33C2">
        <w:rPr>
          <w:rFonts w:ascii="Sylfaen" w:hAnsi="Sylfaen"/>
          <w:sz w:val="20"/>
          <w:szCs w:val="20"/>
          <w:lang w:val="ka-GE"/>
        </w:rPr>
        <w:tab/>
        <w:t>სსიპ</w:t>
      </w:r>
      <w:r>
        <w:rPr>
          <w:rFonts w:ascii="Sylfaen" w:hAnsi="Sylfaen"/>
          <w:sz w:val="20"/>
          <w:szCs w:val="20"/>
          <w:lang w:val="ka-GE"/>
        </w:rPr>
        <w:t xml:space="preserve"> </w:t>
      </w:r>
      <w:r w:rsidRPr="000D33C2">
        <w:rPr>
          <w:rFonts w:ascii="Sylfaen" w:hAnsi="Sylfaen"/>
          <w:sz w:val="20"/>
          <w:szCs w:val="20"/>
          <w:lang w:val="ka-GE"/>
        </w:rPr>
        <w:t>ქ. ოზურგეთის ალექსანდრე წუწუნავას სახელობის პროფესიული  სახელმწიფო დრამატული თეატრი,</w:t>
      </w:r>
      <w:r>
        <w:rPr>
          <w:rFonts w:ascii="Sylfaen" w:hAnsi="Sylfaen"/>
          <w:sz w:val="20"/>
          <w:szCs w:val="20"/>
          <w:lang w:val="ka-GE"/>
        </w:rPr>
        <w:t xml:space="preserve"> </w:t>
      </w:r>
      <w:r w:rsidRPr="000D33C2">
        <w:rPr>
          <w:rFonts w:ascii="Sylfaen" w:hAnsi="Sylfaen"/>
          <w:sz w:val="20"/>
          <w:szCs w:val="20"/>
          <w:lang w:val="ka-GE"/>
        </w:rPr>
        <w:t>სსიპ ალ. გრიბოედოვის სახელობის რუსული პროფესიული სახელმწიფო დრამატული თეატრი</w:t>
      </w:r>
      <w:r>
        <w:rPr>
          <w:rFonts w:ascii="Sylfaen" w:hAnsi="Sylfaen"/>
          <w:sz w:val="20"/>
          <w:szCs w:val="20"/>
          <w:lang w:val="ka-GE"/>
        </w:rPr>
        <w:t>;</w:t>
      </w:r>
    </w:p>
  </w:footnote>
  <w:footnote w:id="17">
    <w:p w14:paraId="4576CB33" w14:textId="10852089" w:rsidR="002460B7" w:rsidRPr="000D33C2" w:rsidRDefault="002460B7" w:rsidP="00B21C0B">
      <w:pPr>
        <w:jc w:val="both"/>
        <w:rPr>
          <w:rFonts w:ascii="Sylfaen" w:hAnsi="Sylfaen"/>
          <w:sz w:val="20"/>
          <w:szCs w:val="20"/>
          <w:lang w:val="ka-GE"/>
        </w:rPr>
      </w:pPr>
      <w:r w:rsidRPr="000D33C2">
        <w:rPr>
          <w:rStyle w:val="FootnoteReference"/>
          <w:rFonts w:ascii="Sylfaen" w:hAnsi="Sylfaen"/>
          <w:sz w:val="20"/>
          <w:szCs w:val="20"/>
        </w:rPr>
        <w:footnoteRef/>
      </w:r>
      <w:r w:rsidRPr="000D33C2">
        <w:rPr>
          <w:rFonts w:ascii="Sylfaen" w:hAnsi="Sylfaen"/>
          <w:sz w:val="20"/>
          <w:szCs w:val="20"/>
        </w:rPr>
        <w:t xml:space="preserve"> </w:t>
      </w:r>
      <w:r w:rsidRPr="000D33C2">
        <w:rPr>
          <w:rFonts w:ascii="Sylfaen" w:hAnsi="Sylfaen"/>
          <w:bCs/>
          <w:sz w:val="20"/>
          <w:szCs w:val="20"/>
          <w:lang w:val="ka-GE"/>
        </w:rPr>
        <w:t>სსიპ</w:t>
      </w:r>
      <w:r>
        <w:rPr>
          <w:rFonts w:ascii="Sylfaen" w:hAnsi="Sylfaen"/>
          <w:bCs/>
          <w:sz w:val="20"/>
          <w:szCs w:val="20"/>
          <w:lang w:val="ka-GE"/>
        </w:rPr>
        <w:t xml:space="preserve"> </w:t>
      </w:r>
      <w:r w:rsidRPr="000D33C2">
        <w:rPr>
          <w:rFonts w:ascii="Sylfaen" w:hAnsi="Sylfaen"/>
          <w:bCs/>
          <w:sz w:val="20"/>
          <w:szCs w:val="20"/>
          <w:lang w:val="ka-GE"/>
        </w:rPr>
        <w:t xml:space="preserve">თბილისის აპოლონ ქუთათელაძის სახელობის სახელმწიფო სამხატვრო </w:t>
      </w:r>
      <w:r w:rsidRPr="000D33C2">
        <w:rPr>
          <w:rFonts w:ascii="Sylfaen" w:hAnsi="Sylfaen"/>
          <w:noProof/>
          <w:sz w:val="20"/>
          <w:szCs w:val="20"/>
          <w:lang w:val="ka-GE"/>
        </w:rPr>
        <w:t>აკადემიის პედაგოგებმა და სტუდენტებმა მოამზადეს და წარმატებით განახორციელეს ინტეგრირებული შემოქმედებითი პროექტები შშმ ბავშვებისა და მოზარდების სახვითი და გამოყენებითი ხელოვნების  სხვადასხვა დარგში - ინკლუზიის მიმართულებით</w:t>
      </w:r>
      <w:r>
        <w:rPr>
          <w:rFonts w:ascii="Sylfaen" w:hAnsi="Sylfaen"/>
          <w:noProof/>
          <w:sz w:val="20"/>
          <w:szCs w:val="20"/>
          <w:lang w:val="ka-GE"/>
        </w:rPr>
        <w:t>;</w:t>
      </w:r>
    </w:p>
  </w:footnote>
  <w:footnote w:id="18">
    <w:p w14:paraId="795E3426" w14:textId="4AFC68A5" w:rsidR="002460B7" w:rsidRPr="000D33C2" w:rsidRDefault="002460B7" w:rsidP="00B21C0B">
      <w:pPr>
        <w:spacing w:line="240" w:lineRule="auto"/>
        <w:jc w:val="both"/>
        <w:rPr>
          <w:rFonts w:ascii="Sylfaen" w:hAnsi="Sylfaen"/>
          <w:sz w:val="20"/>
          <w:szCs w:val="20"/>
          <w:lang w:val="ka-GE"/>
        </w:rPr>
      </w:pPr>
      <w:r w:rsidRPr="000D33C2">
        <w:rPr>
          <w:rStyle w:val="FootnoteReference"/>
          <w:rFonts w:ascii="Sylfaen" w:hAnsi="Sylfaen"/>
          <w:sz w:val="20"/>
          <w:szCs w:val="20"/>
        </w:rPr>
        <w:footnoteRef/>
      </w:r>
      <w:r w:rsidRPr="000D33C2">
        <w:rPr>
          <w:rFonts w:ascii="Sylfaen" w:hAnsi="Sylfaen"/>
          <w:sz w:val="20"/>
          <w:szCs w:val="20"/>
        </w:rPr>
        <w:t xml:space="preserve"> </w:t>
      </w:r>
      <w:r w:rsidRPr="000D33C2">
        <w:rPr>
          <w:rFonts w:ascii="Sylfaen" w:hAnsi="Sylfaen"/>
          <w:sz w:val="20"/>
          <w:szCs w:val="20"/>
          <w:lang w:val="ka-GE"/>
        </w:rPr>
        <w:t xml:space="preserve">კულტურულ-შემეცნებითი ღონისძიებები და პროექტები გამართეს: სსიპ სკოლისგარეშე სახელოვნებო საგანმანათლებლო დაწესებულება − თელავის ნიკო სულხანიშვილის სახელობის სამუსიკო სასწავლებელი, სსიპ სმირნოვების მუზეუმი, სსიპ კლასიკური მუსიკის დაცვის, განვითარებისა და პოპულარიზაციის ცენტრი, სსიპ საქართველოს ეროვნული მუსიკალური ცენტრი, სსიპ ნიკო ბერძენიშვილის სახელობის ქუთაისის სახელმწიფო ისტორიული მუზეუმი, </w:t>
      </w:r>
      <w:r w:rsidRPr="000D33C2">
        <w:rPr>
          <w:rFonts w:ascii="Sylfaen" w:hAnsi="Sylfaen"/>
          <w:bCs/>
          <w:sz w:val="20"/>
          <w:szCs w:val="20"/>
          <w:lang w:val="ka-GE"/>
        </w:rPr>
        <w:t>სსიპ</w:t>
      </w:r>
      <w:r>
        <w:rPr>
          <w:rFonts w:ascii="Sylfaen" w:hAnsi="Sylfaen"/>
          <w:bCs/>
          <w:sz w:val="20"/>
          <w:szCs w:val="20"/>
          <w:lang w:val="ka-GE"/>
        </w:rPr>
        <w:t> </w:t>
      </w:r>
      <w:r w:rsidRPr="000D33C2">
        <w:rPr>
          <w:rFonts w:ascii="Sylfaen" w:hAnsi="Sylfaen"/>
          <w:bCs/>
          <w:sz w:val="20"/>
          <w:szCs w:val="20"/>
          <w:lang w:val="ka-GE"/>
        </w:rPr>
        <w:t xml:space="preserve"> სკოლისგარეშე სახელოვნებო საგანმანათლებლო დაწესებულება − ევგენი მიქელაძის სახელობის ქ. თბილისის  ცენტრალური სამუსიკო სასწავლებელი, </w:t>
      </w:r>
      <w:r w:rsidRPr="000D33C2">
        <w:rPr>
          <w:rFonts w:ascii="Sylfaen" w:hAnsi="Sylfaen"/>
          <w:sz w:val="20"/>
          <w:szCs w:val="20"/>
          <w:lang w:val="ka-GE"/>
        </w:rPr>
        <w:t xml:space="preserve">სსიპ </w:t>
      </w:r>
      <w:proofErr w:type="spellStart"/>
      <w:r w:rsidRPr="000D33C2">
        <w:rPr>
          <w:rFonts w:ascii="Sylfaen" w:hAnsi="Sylfaen"/>
          <w:sz w:val="20"/>
          <w:szCs w:val="20"/>
          <w:lang w:val="ka-GE"/>
        </w:rPr>
        <w:t>ი.ბ</w:t>
      </w:r>
      <w:proofErr w:type="spellEnd"/>
      <w:r w:rsidRPr="000D33C2">
        <w:rPr>
          <w:rFonts w:ascii="Sylfaen" w:hAnsi="Sylfaen"/>
          <w:sz w:val="20"/>
          <w:szCs w:val="20"/>
          <w:lang w:val="ka-GE"/>
        </w:rPr>
        <w:t xml:space="preserve">. სტალინის სახელმწიფო მუზეუმი; </w:t>
      </w:r>
      <w:r w:rsidRPr="000D33C2">
        <w:rPr>
          <w:rFonts w:ascii="Sylfaen" w:hAnsi="Sylfaen"/>
          <w:bCs/>
          <w:sz w:val="20"/>
          <w:szCs w:val="20"/>
          <w:lang w:val="ka-GE"/>
        </w:rPr>
        <w:t>სსიპ საქართველოს ხალხური სიმღერისა და ცეკვის სახელმწიფო აკადემიური ანსამბლი „ერისიონი</w:t>
      </w:r>
      <w:r>
        <w:rPr>
          <w:rFonts w:ascii="Sylfaen" w:hAnsi="Sylfaen"/>
          <w:bCs/>
          <w:sz w:val="20"/>
          <w:szCs w:val="20"/>
          <w:lang w:val="ka-GE"/>
        </w:rPr>
        <w:t>“,</w:t>
      </w:r>
      <w:r w:rsidRPr="000D33C2">
        <w:rPr>
          <w:rFonts w:ascii="Sylfaen" w:hAnsi="Sylfaen"/>
          <w:bCs/>
          <w:sz w:val="20"/>
          <w:szCs w:val="20"/>
          <w:lang w:val="ka-GE"/>
        </w:rPr>
        <w:t xml:space="preserve"> </w:t>
      </w:r>
      <w:r w:rsidRPr="000D33C2">
        <w:rPr>
          <w:rFonts w:ascii="Sylfaen" w:hAnsi="Sylfaen"/>
          <w:sz w:val="20"/>
          <w:szCs w:val="20"/>
          <w:lang w:val="ka-GE"/>
        </w:rPr>
        <w:t>სსიპ საქართველოს შოთა რუსთაველის თეატრისა და კინოს სახელმწიფო უნივერსიტეტი, სსიპ საქართველოს ხელოვნების სასახლე − კულტურის ისტორიის მუზეუმი, სსიპ</w:t>
      </w:r>
      <w:r>
        <w:rPr>
          <w:rFonts w:ascii="Sylfaen" w:hAnsi="Sylfaen"/>
          <w:sz w:val="20"/>
          <w:szCs w:val="20"/>
          <w:lang w:val="ka-GE"/>
        </w:rPr>
        <w:t xml:space="preserve"> </w:t>
      </w:r>
      <w:r w:rsidRPr="000D33C2">
        <w:rPr>
          <w:rFonts w:ascii="Sylfaen" w:hAnsi="Sylfaen"/>
          <w:sz w:val="20"/>
          <w:szCs w:val="20"/>
          <w:lang w:val="ka-GE"/>
        </w:rPr>
        <w:t>გიორგი ლეონიძის სახელობის ქართული ლიტერატურის სახელმწიფო მუზეუმი</w:t>
      </w:r>
      <w:r>
        <w:rPr>
          <w:rFonts w:ascii="Sylfaen" w:hAnsi="Sylfaen"/>
          <w:sz w:val="20"/>
          <w:szCs w:val="20"/>
          <w:lang w:val="ka-GE"/>
        </w:rPr>
        <w:t>;</w:t>
      </w:r>
    </w:p>
  </w:footnote>
  <w:footnote w:id="19">
    <w:p w14:paraId="0AB429F3" w14:textId="77777777" w:rsidR="002460B7" w:rsidRPr="000D33C2" w:rsidRDefault="002460B7" w:rsidP="00B21C0B">
      <w:pPr>
        <w:pStyle w:val="FootnoteText"/>
        <w:jc w:val="both"/>
        <w:rPr>
          <w:rFonts w:ascii="Sylfaen" w:hAnsi="Sylfaen"/>
          <w:lang w:val="ka-GE"/>
        </w:rPr>
      </w:pPr>
      <w:r w:rsidRPr="000D33C2">
        <w:rPr>
          <w:rStyle w:val="FootnoteReference"/>
          <w:rFonts w:ascii="Sylfaen" w:hAnsi="Sylfaen"/>
        </w:rPr>
        <w:footnoteRef/>
      </w:r>
      <w:r w:rsidRPr="000D33C2">
        <w:rPr>
          <w:rFonts w:ascii="Sylfaen" w:hAnsi="Sylfaen"/>
        </w:rPr>
        <w:t xml:space="preserve"> </w:t>
      </w:r>
      <w:r w:rsidRPr="000D33C2">
        <w:rPr>
          <w:rFonts w:ascii="Sylfaen" w:hAnsi="Sylfaen"/>
          <w:lang w:val="ka-GE"/>
        </w:rPr>
        <w:t xml:space="preserve">იხილეთ ბმული: </w:t>
      </w:r>
      <w:hyperlink r:id="rId8" w:anchor="x" w:history="1">
        <w:r w:rsidRPr="000D33C2">
          <w:rPr>
            <w:rStyle w:val="Hyperlink"/>
            <w:rFonts w:ascii="Sylfaen" w:hAnsi="Sylfaen"/>
            <w:lang w:val="ka-GE"/>
          </w:rPr>
          <w:t>https://disability.geostat.ge/shshm/social.php?lang=ka#x</w:t>
        </w:r>
      </w:hyperlink>
      <w:r w:rsidRPr="000D33C2">
        <w:rPr>
          <w:rStyle w:val="Hyperlink"/>
          <w:rFonts w:ascii="Sylfaen" w:hAnsi="Sylfaen"/>
          <w:lang w:val="ka-GE"/>
        </w:rPr>
        <w:t xml:space="preserve"> </w:t>
      </w:r>
    </w:p>
  </w:footnote>
  <w:footnote w:id="20">
    <w:p w14:paraId="3CB9F7BD" w14:textId="75E7EEAE" w:rsidR="002460B7" w:rsidRPr="000D33C2" w:rsidRDefault="002460B7" w:rsidP="00B21C0B">
      <w:pPr>
        <w:pStyle w:val="FootnoteText"/>
        <w:jc w:val="both"/>
        <w:rPr>
          <w:rFonts w:ascii="Sylfaen" w:hAnsi="Sylfaen"/>
          <w:lang w:val="ka-GE"/>
        </w:rPr>
      </w:pPr>
      <w:r w:rsidRPr="000D33C2">
        <w:rPr>
          <w:rStyle w:val="FootnoteReference"/>
          <w:rFonts w:ascii="Sylfaen" w:hAnsi="Sylfaen"/>
        </w:rPr>
        <w:footnoteRef/>
      </w:r>
      <w:r w:rsidRPr="000D33C2">
        <w:rPr>
          <w:rFonts w:ascii="Sylfaen" w:hAnsi="Sylfaen"/>
        </w:rPr>
        <w:t xml:space="preserve"> </w:t>
      </w:r>
      <w:r w:rsidRPr="000D33C2">
        <w:rPr>
          <w:rFonts w:ascii="Sylfaen" w:hAnsi="Sylfaen"/>
          <w:lang w:val="ka-GE"/>
        </w:rPr>
        <w:t xml:space="preserve">იხილეთ ბმული: </w:t>
      </w:r>
      <w:hyperlink r:id="rId9" w:history="1">
        <w:r w:rsidRPr="000D33C2">
          <w:rPr>
            <w:rStyle w:val="Hyperlink"/>
            <w:rFonts w:ascii="Sylfaen" w:hAnsi="Sylfaen" w:cs="Sylfaen"/>
            <w:lang w:val="ka-GE"/>
          </w:rPr>
          <w:t>https://ssa.moh.gov.ge/index.php?lang=1&amp;v=0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5FE"/>
    <w:multiLevelType w:val="hybridMultilevel"/>
    <w:tmpl w:val="F050B17E"/>
    <w:lvl w:ilvl="0" w:tplc="26340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0E93"/>
    <w:multiLevelType w:val="hybridMultilevel"/>
    <w:tmpl w:val="F2E8566C"/>
    <w:lvl w:ilvl="0" w:tplc="A69AD5A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D65C3"/>
    <w:multiLevelType w:val="hybridMultilevel"/>
    <w:tmpl w:val="84D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A718B5"/>
    <w:multiLevelType w:val="hybridMultilevel"/>
    <w:tmpl w:val="BC127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D7D99"/>
    <w:multiLevelType w:val="hybridMultilevel"/>
    <w:tmpl w:val="57F26C5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80271"/>
    <w:multiLevelType w:val="hybridMultilevel"/>
    <w:tmpl w:val="C3728AA8"/>
    <w:lvl w:ilvl="0" w:tplc="194AB2BE">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1723E"/>
    <w:multiLevelType w:val="hybridMultilevel"/>
    <w:tmpl w:val="09EACDD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141142"/>
    <w:multiLevelType w:val="hybridMultilevel"/>
    <w:tmpl w:val="8166C362"/>
    <w:lvl w:ilvl="0" w:tplc="8F9CEEE6">
      <w:start w:val="7"/>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22931"/>
    <w:multiLevelType w:val="hybridMultilevel"/>
    <w:tmpl w:val="483805E2"/>
    <w:lvl w:ilvl="0" w:tplc="855ECFF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03853"/>
    <w:multiLevelType w:val="hybridMultilevel"/>
    <w:tmpl w:val="F154E25E"/>
    <w:lvl w:ilvl="0" w:tplc="0409000D">
      <w:start w:val="1"/>
      <w:numFmt w:val="bullet"/>
      <w:lvlText w:val=""/>
      <w:lvlJc w:val="left"/>
      <w:pPr>
        <w:ind w:left="720" w:hanging="360"/>
      </w:pPr>
      <w:rPr>
        <w:rFonts w:ascii="Wingdings" w:hAnsi="Wingdings" w:hint="default"/>
      </w:rPr>
    </w:lvl>
    <w:lvl w:ilvl="1" w:tplc="B512F7BA">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478D1"/>
    <w:multiLevelType w:val="hybridMultilevel"/>
    <w:tmpl w:val="807A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20FDA"/>
    <w:multiLevelType w:val="hybridMultilevel"/>
    <w:tmpl w:val="A3F0A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C73C6"/>
    <w:multiLevelType w:val="hybridMultilevel"/>
    <w:tmpl w:val="12407016"/>
    <w:lvl w:ilvl="0" w:tplc="78AE3B7A">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0D1829"/>
    <w:multiLevelType w:val="hybridMultilevel"/>
    <w:tmpl w:val="0DE6B18E"/>
    <w:lvl w:ilvl="0" w:tplc="FB8E1620">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D4B55"/>
    <w:multiLevelType w:val="hybridMultilevel"/>
    <w:tmpl w:val="9D18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F2E9B"/>
    <w:multiLevelType w:val="hybridMultilevel"/>
    <w:tmpl w:val="A574C5A4"/>
    <w:lvl w:ilvl="0" w:tplc="0110039A">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81C7D"/>
    <w:multiLevelType w:val="multilevel"/>
    <w:tmpl w:val="178CD5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5D5231"/>
    <w:multiLevelType w:val="hybridMultilevel"/>
    <w:tmpl w:val="84D0B2B2"/>
    <w:lvl w:ilvl="0" w:tplc="0A3E66BE">
      <w:start w:val="1"/>
      <w:numFmt w:val="bullet"/>
      <w:lvlText w:val=""/>
      <w:lvlJc w:val="left"/>
      <w:pPr>
        <w:ind w:left="720" w:hanging="360"/>
      </w:pPr>
      <w:rPr>
        <w:rFonts w:ascii="Wingdings" w:hAnsi="Wingdings" w:hint="default"/>
        <w:color w:val="451A52"/>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6"/>
  </w:num>
  <w:num w:numId="5">
    <w:abstractNumId w:val="16"/>
  </w:num>
  <w:num w:numId="6">
    <w:abstractNumId w:val="10"/>
  </w:num>
  <w:num w:numId="7">
    <w:abstractNumId w:val="9"/>
  </w:num>
  <w:num w:numId="8">
    <w:abstractNumId w:val="3"/>
  </w:num>
  <w:num w:numId="9">
    <w:abstractNumId w:val="8"/>
  </w:num>
  <w:num w:numId="10">
    <w:abstractNumId w:val="17"/>
  </w:num>
  <w:num w:numId="11">
    <w:abstractNumId w:val="12"/>
  </w:num>
  <w:num w:numId="12">
    <w:abstractNumId w:val="2"/>
  </w:num>
  <w:num w:numId="13">
    <w:abstractNumId w:val="13"/>
  </w:num>
  <w:num w:numId="14">
    <w:abstractNumId w:val="5"/>
  </w:num>
  <w:num w:numId="15">
    <w:abstractNumId w:val="15"/>
  </w:num>
  <w:num w:numId="16">
    <w:abstractNumId w:val="11"/>
  </w:num>
  <w:num w:numId="17">
    <w:abstractNumId w:val="4"/>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liko Matcharashvili">
    <w15:presenceInfo w15:providerId="AD" w15:userId="S-1-5-21-2016182137-3883404821-3443688495-7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B5"/>
    <w:rsid w:val="00001A7F"/>
    <w:rsid w:val="00001E62"/>
    <w:rsid w:val="00010F38"/>
    <w:rsid w:val="00011543"/>
    <w:rsid w:val="0001246C"/>
    <w:rsid w:val="00014B2D"/>
    <w:rsid w:val="00017892"/>
    <w:rsid w:val="00022769"/>
    <w:rsid w:val="00022CBF"/>
    <w:rsid w:val="00026DAE"/>
    <w:rsid w:val="00032329"/>
    <w:rsid w:val="00032402"/>
    <w:rsid w:val="00035862"/>
    <w:rsid w:val="00035951"/>
    <w:rsid w:val="00043822"/>
    <w:rsid w:val="00044697"/>
    <w:rsid w:val="00051016"/>
    <w:rsid w:val="000533D7"/>
    <w:rsid w:val="000542F4"/>
    <w:rsid w:val="00054546"/>
    <w:rsid w:val="00056141"/>
    <w:rsid w:val="00056AEA"/>
    <w:rsid w:val="00061D39"/>
    <w:rsid w:val="00062731"/>
    <w:rsid w:val="00075CCC"/>
    <w:rsid w:val="000773C9"/>
    <w:rsid w:val="00077C89"/>
    <w:rsid w:val="00080003"/>
    <w:rsid w:val="0008002F"/>
    <w:rsid w:val="00084A88"/>
    <w:rsid w:val="00087CB0"/>
    <w:rsid w:val="00090E59"/>
    <w:rsid w:val="000A2118"/>
    <w:rsid w:val="000A3506"/>
    <w:rsid w:val="000A3EFA"/>
    <w:rsid w:val="000A5A22"/>
    <w:rsid w:val="000A5E4E"/>
    <w:rsid w:val="000A6CCE"/>
    <w:rsid w:val="000A6D0A"/>
    <w:rsid w:val="000A744D"/>
    <w:rsid w:val="000B0474"/>
    <w:rsid w:val="000B0C82"/>
    <w:rsid w:val="000C116A"/>
    <w:rsid w:val="000C6DCF"/>
    <w:rsid w:val="000D33C2"/>
    <w:rsid w:val="000D5D65"/>
    <w:rsid w:val="000D7299"/>
    <w:rsid w:val="000E42DB"/>
    <w:rsid w:val="000E63D9"/>
    <w:rsid w:val="000F2854"/>
    <w:rsid w:val="00100EE9"/>
    <w:rsid w:val="00103D09"/>
    <w:rsid w:val="0011429D"/>
    <w:rsid w:val="001142D2"/>
    <w:rsid w:val="00115809"/>
    <w:rsid w:val="0012127A"/>
    <w:rsid w:val="00121E36"/>
    <w:rsid w:val="00122833"/>
    <w:rsid w:val="00123417"/>
    <w:rsid w:val="00125367"/>
    <w:rsid w:val="00126C32"/>
    <w:rsid w:val="001376C5"/>
    <w:rsid w:val="0014046D"/>
    <w:rsid w:val="00144721"/>
    <w:rsid w:val="00145E9D"/>
    <w:rsid w:val="00147AC2"/>
    <w:rsid w:val="001522ED"/>
    <w:rsid w:val="00161E7D"/>
    <w:rsid w:val="001814AB"/>
    <w:rsid w:val="00187A66"/>
    <w:rsid w:val="00192EFD"/>
    <w:rsid w:val="001950CE"/>
    <w:rsid w:val="00196C35"/>
    <w:rsid w:val="001A3138"/>
    <w:rsid w:val="001A47FC"/>
    <w:rsid w:val="001A5B1D"/>
    <w:rsid w:val="001A5C1D"/>
    <w:rsid w:val="001B1CE0"/>
    <w:rsid w:val="001B3BEF"/>
    <w:rsid w:val="001B4F53"/>
    <w:rsid w:val="001B5F06"/>
    <w:rsid w:val="001C1B99"/>
    <w:rsid w:val="001C2906"/>
    <w:rsid w:val="001C2A29"/>
    <w:rsid w:val="001C6F6D"/>
    <w:rsid w:val="001E3FE6"/>
    <w:rsid w:val="001F0C4D"/>
    <w:rsid w:val="001F3751"/>
    <w:rsid w:val="001F42C0"/>
    <w:rsid w:val="001F5E7E"/>
    <w:rsid w:val="0020455C"/>
    <w:rsid w:val="00207337"/>
    <w:rsid w:val="00214993"/>
    <w:rsid w:val="00220805"/>
    <w:rsid w:val="002228B1"/>
    <w:rsid w:val="00240218"/>
    <w:rsid w:val="002407D6"/>
    <w:rsid w:val="002440B4"/>
    <w:rsid w:val="00245C83"/>
    <w:rsid w:val="00245E9E"/>
    <w:rsid w:val="002460B7"/>
    <w:rsid w:val="002516E0"/>
    <w:rsid w:val="00252028"/>
    <w:rsid w:val="00253784"/>
    <w:rsid w:val="00254171"/>
    <w:rsid w:val="0025469D"/>
    <w:rsid w:val="00255AC4"/>
    <w:rsid w:val="002601DF"/>
    <w:rsid w:val="00261811"/>
    <w:rsid w:val="00274182"/>
    <w:rsid w:val="00280702"/>
    <w:rsid w:val="002824B3"/>
    <w:rsid w:val="002843D5"/>
    <w:rsid w:val="00285A96"/>
    <w:rsid w:val="002870B7"/>
    <w:rsid w:val="00287A16"/>
    <w:rsid w:val="002902F9"/>
    <w:rsid w:val="00291E8B"/>
    <w:rsid w:val="00293273"/>
    <w:rsid w:val="002948A9"/>
    <w:rsid w:val="002A1085"/>
    <w:rsid w:val="002B430F"/>
    <w:rsid w:val="002D0E7A"/>
    <w:rsid w:val="002D11F9"/>
    <w:rsid w:val="002D1219"/>
    <w:rsid w:val="002D426B"/>
    <w:rsid w:val="002D4C00"/>
    <w:rsid w:val="002D7E15"/>
    <w:rsid w:val="002E0B10"/>
    <w:rsid w:val="002E2F48"/>
    <w:rsid w:val="002E41C0"/>
    <w:rsid w:val="002E6210"/>
    <w:rsid w:val="002E70CF"/>
    <w:rsid w:val="002F42FB"/>
    <w:rsid w:val="002F4532"/>
    <w:rsid w:val="003059A4"/>
    <w:rsid w:val="00311FEC"/>
    <w:rsid w:val="0031533D"/>
    <w:rsid w:val="00324E54"/>
    <w:rsid w:val="00326285"/>
    <w:rsid w:val="0032653D"/>
    <w:rsid w:val="00343CF1"/>
    <w:rsid w:val="003453C0"/>
    <w:rsid w:val="003478D8"/>
    <w:rsid w:val="0035682D"/>
    <w:rsid w:val="00356E2F"/>
    <w:rsid w:val="00365DAC"/>
    <w:rsid w:val="00365F63"/>
    <w:rsid w:val="00371BAD"/>
    <w:rsid w:val="00376B95"/>
    <w:rsid w:val="00380312"/>
    <w:rsid w:val="00382E8A"/>
    <w:rsid w:val="00386BBA"/>
    <w:rsid w:val="003873C8"/>
    <w:rsid w:val="0039350D"/>
    <w:rsid w:val="00393DF9"/>
    <w:rsid w:val="003A19B4"/>
    <w:rsid w:val="003A2FF0"/>
    <w:rsid w:val="003A4AD2"/>
    <w:rsid w:val="003A7F34"/>
    <w:rsid w:val="003D0374"/>
    <w:rsid w:val="003D6544"/>
    <w:rsid w:val="003E0898"/>
    <w:rsid w:val="003E093E"/>
    <w:rsid w:val="003E3D49"/>
    <w:rsid w:val="003F1322"/>
    <w:rsid w:val="0040198E"/>
    <w:rsid w:val="00405F1E"/>
    <w:rsid w:val="00406C27"/>
    <w:rsid w:val="00406F09"/>
    <w:rsid w:val="004078A6"/>
    <w:rsid w:val="00413CCB"/>
    <w:rsid w:val="00414380"/>
    <w:rsid w:val="0042793A"/>
    <w:rsid w:val="0043063E"/>
    <w:rsid w:val="00432FFE"/>
    <w:rsid w:val="004417AE"/>
    <w:rsid w:val="0044429A"/>
    <w:rsid w:val="0045222A"/>
    <w:rsid w:val="00454AE7"/>
    <w:rsid w:val="00455C94"/>
    <w:rsid w:val="00455F9B"/>
    <w:rsid w:val="00466BE6"/>
    <w:rsid w:val="00475574"/>
    <w:rsid w:val="004760E5"/>
    <w:rsid w:val="00477AD2"/>
    <w:rsid w:val="004877A8"/>
    <w:rsid w:val="0049118A"/>
    <w:rsid w:val="00492EBB"/>
    <w:rsid w:val="00494266"/>
    <w:rsid w:val="004964E3"/>
    <w:rsid w:val="004A1EA4"/>
    <w:rsid w:val="004A3364"/>
    <w:rsid w:val="004A5C71"/>
    <w:rsid w:val="004B389B"/>
    <w:rsid w:val="004C074B"/>
    <w:rsid w:val="004C0A15"/>
    <w:rsid w:val="004C2434"/>
    <w:rsid w:val="004C4DB4"/>
    <w:rsid w:val="004C51A4"/>
    <w:rsid w:val="004D0A66"/>
    <w:rsid w:val="004D56B3"/>
    <w:rsid w:val="004D5873"/>
    <w:rsid w:val="004D7D68"/>
    <w:rsid w:val="004E08D9"/>
    <w:rsid w:val="004E6449"/>
    <w:rsid w:val="004F2B4C"/>
    <w:rsid w:val="004F60E4"/>
    <w:rsid w:val="00505D47"/>
    <w:rsid w:val="00506461"/>
    <w:rsid w:val="00513958"/>
    <w:rsid w:val="0051418A"/>
    <w:rsid w:val="005142EA"/>
    <w:rsid w:val="00515881"/>
    <w:rsid w:val="00516F5D"/>
    <w:rsid w:val="00521526"/>
    <w:rsid w:val="005222AE"/>
    <w:rsid w:val="00526746"/>
    <w:rsid w:val="005268FC"/>
    <w:rsid w:val="00530741"/>
    <w:rsid w:val="00531A2C"/>
    <w:rsid w:val="00534A4B"/>
    <w:rsid w:val="005352CF"/>
    <w:rsid w:val="00536C06"/>
    <w:rsid w:val="00542A8B"/>
    <w:rsid w:val="00546AF7"/>
    <w:rsid w:val="005505C7"/>
    <w:rsid w:val="00550D80"/>
    <w:rsid w:val="005553FD"/>
    <w:rsid w:val="005569F0"/>
    <w:rsid w:val="00560D6E"/>
    <w:rsid w:val="00583102"/>
    <w:rsid w:val="00584A07"/>
    <w:rsid w:val="00590560"/>
    <w:rsid w:val="00595C38"/>
    <w:rsid w:val="00596296"/>
    <w:rsid w:val="005A1A05"/>
    <w:rsid w:val="005B2442"/>
    <w:rsid w:val="005B2CA6"/>
    <w:rsid w:val="005B4F7A"/>
    <w:rsid w:val="005B58FE"/>
    <w:rsid w:val="005B7D7F"/>
    <w:rsid w:val="005C137D"/>
    <w:rsid w:val="005C7623"/>
    <w:rsid w:val="005D19E5"/>
    <w:rsid w:val="005D26A6"/>
    <w:rsid w:val="005D753E"/>
    <w:rsid w:val="005E0653"/>
    <w:rsid w:val="005E1594"/>
    <w:rsid w:val="005E71BA"/>
    <w:rsid w:val="005F07DB"/>
    <w:rsid w:val="005F14C5"/>
    <w:rsid w:val="005F626D"/>
    <w:rsid w:val="005F7372"/>
    <w:rsid w:val="00600C5B"/>
    <w:rsid w:val="006010B6"/>
    <w:rsid w:val="006017A3"/>
    <w:rsid w:val="0060244C"/>
    <w:rsid w:val="006051E7"/>
    <w:rsid w:val="00621EBF"/>
    <w:rsid w:val="006228A4"/>
    <w:rsid w:val="006234A0"/>
    <w:rsid w:val="00624700"/>
    <w:rsid w:val="006270D1"/>
    <w:rsid w:val="006328F4"/>
    <w:rsid w:val="006360F6"/>
    <w:rsid w:val="00636C9D"/>
    <w:rsid w:val="00640400"/>
    <w:rsid w:val="00640BD2"/>
    <w:rsid w:val="00657883"/>
    <w:rsid w:val="00660360"/>
    <w:rsid w:val="00660842"/>
    <w:rsid w:val="00664AB2"/>
    <w:rsid w:val="0066611C"/>
    <w:rsid w:val="00667E1B"/>
    <w:rsid w:val="0067091F"/>
    <w:rsid w:val="00671F48"/>
    <w:rsid w:val="00673E02"/>
    <w:rsid w:val="00674C7E"/>
    <w:rsid w:val="00680545"/>
    <w:rsid w:val="00687D00"/>
    <w:rsid w:val="00692F31"/>
    <w:rsid w:val="00692F4B"/>
    <w:rsid w:val="006A3BE0"/>
    <w:rsid w:val="006B26AD"/>
    <w:rsid w:val="006B3152"/>
    <w:rsid w:val="006B45E7"/>
    <w:rsid w:val="006C66E8"/>
    <w:rsid w:val="006D0BA8"/>
    <w:rsid w:val="006E00DF"/>
    <w:rsid w:val="006E017A"/>
    <w:rsid w:val="006E1C0A"/>
    <w:rsid w:val="006E37C3"/>
    <w:rsid w:val="006F0CEF"/>
    <w:rsid w:val="007074CD"/>
    <w:rsid w:val="007107CF"/>
    <w:rsid w:val="007134E0"/>
    <w:rsid w:val="00716856"/>
    <w:rsid w:val="0072066B"/>
    <w:rsid w:val="00721842"/>
    <w:rsid w:val="0072557F"/>
    <w:rsid w:val="007258DC"/>
    <w:rsid w:val="00730422"/>
    <w:rsid w:val="0073573E"/>
    <w:rsid w:val="0074453E"/>
    <w:rsid w:val="0076028D"/>
    <w:rsid w:val="00765E05"/>
    <w:rsid w:val="0076743A"/>
    <w:rsid w:val="00767554"/>
    <w:rsid w:val="007700E8"/>
    <w:rsid w:val="007750B2"/>
    <w:rsid w:val="00775D46"/>
    <w:rsid w:val="00777EFF"/>
    <w:rsid w:val="00777FB6"/>
    <w:rsid w:val="00782ADA"/>
    <w:rsid w:val="00785162"/>
    <w:rsid w:val="0078762E"/>
    <w:rsid w:val="007956FF"/>
    <w:rsid w:val="00795B20"/>
    <w:rsid w:val="00796A7F"/>
    <w:rsid w:val="00796AF0"/>
    <w:rsid w:val="007A0EBF"/>
    <w:rsid w:val="007A48B5"/>
    <w:rsid w:val="007B147F"/>
    <w:rsid w:val="007B3708"/>
    <w:rsid w:val="007B3AC8"/>
    <w:rsid w:val="007B5EAD"/>
    <w:rsid w:val="007C0D08"/>
    <w:rsid w:val="007C64ED"/>
    <w:rsid w:val="007C7EDC"/>
    <w:rsid w:val="007D0523"/>
    <w:rsid w:val="007D0AF9"/>
    <w:rsid w:val="007D1CB8"/>
    <w:rsid w:val="007E2608"/>
    <w:rsid w:val="007E6025"/>
    <w:rsid w:val="007E63ED"/>
    <w:rsid w:val="007F0F49"/>
    <w:rsid w:val="00802A90"/>
    <w:rsid w:val="008054D4"/>
    <w:rsid w:val="008114F1"/>
    <w:rsid w:val="00816305"/>
    <w:rsid w:val="00816953"/>
    <w:rsid w:val="00822507"/>
    <w:rsid w:val="00827953"/>
    <w:rsid w:val="00827FF0"/>
    <w:rsid w:val="00832242"/>
    <w:rsid w:val="008344F9"/>
    <w:rsid w:val="00835B25"/>
    <w:rsid w:val="0084086A"/>
    <w:rsid w:val="008417D7"/>
    <w:rsid w:val="0084293E"/>
    <w:rsid w:val="008439D6"/>
    <w:rsid w:val="00843EBC"/>
    <w:rsid w:val="00846137"/>
    <w:rsid w:val="00847749"/>
    <w:rsid w:val="00847B71"/>
    <w:rsid w:val="008630EC"/>
    <w:rsid w:val="008644D8"/>
    <w:rsid w:val="00864BAE"/>
    <w:rsid w:val="00871969"/>
    <w:rsid w:val="00872469"/>
    <w:rsid w:val="00872887"/>
    <w:rsid w:val="0087334F"/>
    <w:rsid w:val="0087704A"/>
    <w:rsid w:val="008835E5"/>
    <w:rsid w:val="00884727"/>
    <w:rsid w:val="008A23B8"/>
    <w:rsid w:val="008A4C20"/>
    <w:rsid w:val="008A5DD6"/>
    <w:rsid w:val="008A7D2B"/>
    <w:rsid w:val="008B0678"/>
    <w:rsid w:val="008B2296"/>
    <w:rsid w:val="008B35D0"/>
    <w:rsid w:val="008B464A"/>
    <w:rsid w:val="008B58AA"/>
    <w:rsid w:val="008B6D7C"/>
    <w:rsid w:val="008B7A55"/>
    <w:rsid w:val="008C0223"/>
    <w:rsid w:val="008C0A0D"/>
    <w:rsid w:val="008C2894"/>
    <w:rsid w:val="008C4BF2"/>
    <w:rsid w:val="008D15D3"/>
    <w:rsid w:val="008D2091"/>
    <w:rsid w:val="008D6C4A"/>
    <w:rsid w:val="008E1245"/>
    <w:rsid w:val="008E3CF9"/>
    <w:rsid w:val="008E4E75"/>
    <w:rsid w:val="008E71BB"/>
    <w:rsid w:val="008F16D5"/>
    <w:rsid w:val="008F1FE0"/>
    <w:rsid w:val="008F4E6A"/>
    <w:rsid w:val="008F7D20"/>
    <w:rsid w:val="009013A6"/>
    <w:rsid w:val="009022AF"/>
    <w:rsid w:val="00904E0F"/>
    <w:rsid w:val="00906869"/>
    <w:rsid w:val="00906C64"/>
    <w:rsid w:val="009201A5"/>
    <w:rsid w:val="00921068"/>
    <w:rsid w:val="009234BC"/>
    <w:rsid w:val="00926D63"/>
    <w:rsid w:val="00926DBA"/>
    <w:rsid w:val="00930E68"/>
    <w:rsid w:val="0093740D"/>
    <w:rsid w:val="0094314F"/>
    <w:rsid w:val="009450AC"/>
    <w:rsid w:val="00960009"/>
    <w:rsid w:val="0096535B"/>
    <w:rsid w:val="009663C5"/>
    <w:rsid w:val="00972F48"/>
    <w:rsid w:val="009816D5"/>
    <w:rsid w:val="009866D1"/>
    <w:rsid w:val="00986DFA"/>
    <w:rsid w:val="009930E2"/>
    <w:rsid w:val="009951BD"/>
    <w:rsid w:val="00996291"/>
    <w:rsid w:val="009A3916"/>
    <w:rsid w:val="009A59DD"/>
    <w:rsid w:val="009A7A1C"/>
    <w:rsid w:val="009B4216"/>
    <w:rsid w:val="009C1CAE"/>
    <w:rsid w:val="009C40D8"/>
    <w:rsid w:val="009D1B5B"/>
    <w:rsid w:val="009E3374"/>
    <w:rsid w:val="009E341F"/>
    <w:rsid w:val="009E474C"/>
    <w:rsid w:val="009E654A"/>
    <w:rsid w:val="009F3BBA"/>
    <w:rsid w:val="009F4E94"/>
    <w:rsid w:val="009F59E2"/>
    <w:rsid w:val="00A0015F"/>
    <w:rsid w:val="00A02369"/>
    <w:rsid w:val="00A0285A"/>
    <w:rsid w:val="00A05C04"/>
    <w:rsid w:val="00A119F8"/>
    <w:rsid w:val="00A14B6F"/>
    <w:rsid w:val="00A14FD7"/>
    <w:rsid w:val="00A15721"/>
    <w:rsid w:val="00A21152"/>
    <w:rsid w:val="00A21967"/>
    <w:rsid w:val="00A21CC3"/>
    <w:rsid w:val="00A239EC"/>
    <w:rsid w:val="00A26459"/>
    <w:rsid w:val="00A33F72"/>
    <w:rsid w:val="00A3510C"/>
    <w:rsid w:val="00A37D2C"/>
    <w:rsid w:val="00A37E68"/>
    <w:rsid w:val="00A41E85"/>
    <w:rsid w:val="00A41F9F"/>
    <w:rsid w:val="00A4253C"/>
    <w:rsid w:val="00A4554A"/>
    <w:rsid w:val="00A473B7"/>
    <w:rsid w:val="00A50C8E"/>
    <w:rsid w:val="00A61DC9"/>
    <w:rsid w:val="00A63ADF"/>
    <w:rsid w:val="00A64A45"/>
    <w:rsid w:val="00A66DC6"/>
    <w:rsid w:val="00A71C70"/>
    <w:rsid w:val="00A834EA"/>
    <w:rsid w:val="00A8535B"/>
    <w:rsid w:val="00A8539E"/>
    <w:rsid w:val="00A860FF"/>
    <w:rsid w:val="00A93FA8"/>
    <w:rsid w:val="00A94596"/>
    <w:rsid w:val="00A95F15"/>
    <w:rsid w:val="00AA3172"/>
    <w:rsid w:val="00AA5E50"/>
    <w:rsid w:val="00AB644F"/>
    <w:rsid w:val="00AB6BD3"/>
    <w:rsid w:val="00AC2CEB"/>
    <w:rsid w:val="00AC3145"/>
    <w:rsid w:val="00AC48FE"/>
    <w:rsid w:val="00AC7AB4"/>
    <w:rsid w:val="00AD06B5"/>
    <w:rsid w:val="00AD7A20"/>
    <w:rsid w:val="00AE14B9"/>
    <w:rsid w:val="00AE352D"/>
    <w:rsid w:val="00AF0F38"/>
    <w:rsid w:val="00AF192C"/>
    <w:rsid w:val="00AF2FD0"/>
    <w:rsid w:val="00AF36FE"/>
    <w:rsid w:val="00AF4B00"/>
    <w:rsid w:val="00AF4C51"/>
    <w:rsid w:val="00AF5145"/>
    <w:rsid w:val="00AF517A"/>
    <w:rsid w:val="00B01F9B"/>
    <w:rsid w:val="00B025DC"/>
    <w:rsid w:val="00B02ED5"/>
    <w:rsid w:val="00B07D33"/>
    <w:rsid w:val="00B11221"/>
    <w:rsid w:val="00B148D9"/>
    <w:rsid w:val="00B21C0B"/>
    <w:rsid w:val="00B23D79"/>
    <w:rsid w:val="00B32FF8"/>
    <w:rsid w:val="00B36EA8"/>
    <w:rsid w:val="00B42E39"/>
    <w:rsid w:val="00B437BA"/>
    <w:rsid w:val="00B44662"/>
    <w:rsid w:val="00B455EC"/>
    <w:rsid w:val="00B45D7F"/>
    <w:rsid w:val="00B52D05"/>
    <w:rsid w:val="00B52D82"/>
    <w:rsid w:val="00B57B99"/>
    <w:rsid w:val="00B57F0B"/>
    <w:rsid w:val="00B6131C"/>
    <w:rsid w:val="00B61689"/>
    <w:rsid w:val="00B672FD"/>
    <w:rsid w:val="00B718C9"/>
    <w:rsid w:val="00B730E3"/>
    <w:rsid w:val="00B8097E"/>
    <w:rsid w:val="00B83B84"/>
    <w:rsid w:val="00B86EAB"/>
    <w:rsid w:val="00B874DB"/>
    <w:rsid w:val="00B87A2E"/>
    <w:rsid w:val="00B90787"/>
    <w:rsid w:val="00B91CDD"/>
    <w:rsid w:val="00B96403"/>
    <w:rsid w:val="00BA205E"/>
    <w:rsid w:val="00BA6536"/>
    <w:rsid w:val="00BB513D"/>
    <w:rsid w:val="00BB54DD"/>
    <w:rsid w:val="00BB6C12"/>
    <w:rsid w:val="00BB70B6"/>
    <w:rsid w:val="00BB7F18"/>
    <w:rsid w:val="00BC2BF9"/>
    <w:rsid w:val="00BC3E41"/>
    <w:rsid w:val="00BC612B"/>
    <w:rsid w:val="00BD6ECB"/>
    <w:rsid w:val="00BE1252"/>
    <w:rsid w:val="00BE2DCB"/>
    <w:rsid w:val="00BE3657"/>
    <w:rsid w:val="00BE4FBF"/>
    <w:rsid w:val="00BF0BFE"/>
    <w:rsid w:val="00BF5FDD"/>
    <w:rsid w:val="00C01961"/>
    <w:rsid w:val="00C10ABB"/>
    <w:rsid w:val="00C12949"/>
    <w:rsid w:val="00C135BC"/>
    <w:rsid w:val="00C13EBD"/>
    <w:rsid w:val="00C14439"/>
    <w:rsid w:val="00C16A7D"/>
    <w:rsid w:val="00C17944"/>
    <w:rsid w:val="00C17DAE"/>
    <w:rsid w:val="00C20FC7"/>
    <w:rsid w:val="00C235F7"/>
    <w:rsid w:val="00C2787D"/>
    <w:rsid w:val="00C3201A"/>
    <w:rsid w:val="00C32F57"/>
    <w:rsid w:val="00C32F94"/>
    <w:rsid w:val="00C32FD2"/>
    <w:rsid w:val="00C51047"/>
    <w:rsid w:val="00C521B8"/>
    <w:rsid w:val="00C529BC"/>
    <w:rsid w:val="00C531AE"/>
    <w:rsid w:val="00C560B6"/>
    <w:rsid w:val="00C56FA3"/>
    <w:rsid w:val="00C72326"/>
    <w:rsid w:val="00C73912"/>
    <w:rsid w:val="00C769CE"/>
    <w:rsid w:val="00C847E8"/>
    <w:rsid w:val="00C877A2"/>
    <w:rsid w:val="00C91E95"/>
    <w:rsid w:val="00C93356"/>
    <w:rsid w:val="00C9711A"/>
    <w:rsid w:val="00C97E80"/>
    <w:rsid w:val="00CA08B2"/>
    <w:rsid w:val="00CB088B"/>
    <w:rsid w:val="00CB1041"/>
    <w:rsid w:val="00CB1787"/>
    <w:rsid w:val="00CB5067"/>
    <w:rsid w:val="00CB583A"/>
    <w:rsid w:val="00CB674A"/>
    <w:rsid w:val="00CC173A"/>
    <w:rsid w:val="00CC40DA"/>
    <w:rsid w:val="00CC703B"/>
    <w:rsid w:val="00CD0119"/>
    <w:rsid w:val="00CD0AF0"/>
    <w:rsid w:val="00CD7B41"/>
    <w:rsid w:val="00CE30C8"/>
    <w:rsid w:val="00CE3768"/>
    <w:rsid w:val="00CF30FE"/>
    <w:rsid w:val="00D00F7D"/>
    <w:rsid w:val="00D118F8"/>
    <w:rsid w:val="00D12ADC"/>
    <w:rsid w:val="00D15FA2"/>
    <w:rsid w:val="00D163CF"/>
    <w:rsid w:val="00D216E6"/>
    <w:rsid w:val="00D2335F"/>
    <w:rsid w:val="00D25E56"/>
    <w:rsid w:val="00D26418"/>
    <w:rsid w:val="00D30550"/>
    <w:rsid w:val="00D3359B"/>
    <w:rsid w:val="00D341D2"/>
    <w:rsid w:val="00D35DDB"/>
    <w:rsid w:val="00D37278"/>
    <w:rsid w:val="00D41F76"/>
    <w:rsid w:val="00D440E9"/>
    <w:rsid w:val="00D46799"/>
    <w:rsid w:val="00D50B09"/>
    <w:rsid w:val="00D50B34"/>
    <w:rsid w:val="00D56360"/>
    <w:rsid w:val="00D563A6"/>
    <w:rsid w:val="00D634E0"/>
    <w:rsid w:val="00D640C6"/>
    <w:rsid w:val="00D72C06"/>
    <w:rsid w:val="00D73454"/>
    <w:rsid w:val="00D76797"/>
    <w:rsid w:val="00D82248"/>
    <w:rsid w:val="00D82FC6"/>
    <w:rsid w:val="00D852A3"/>
    <w:rsid w:val="00D9359A"/>
    <w:rsid w:val="00D9518B"/>
    <w:rsid w:val="00D95611"/>
    <w:rsid w:val="00D95D85"/>
    <w:rsid w:val="00D97AA4"/>
    <w:rsid w:val="00DA1686"/>
    <w:rsid w:val="00DA5747"/>
    <w:rsid w:val="00DA6A49"/>
    <w:rsid w:val="00DB7178"/>
    <w:rsid w:val="00DB7967"/>
    <w:rsid w:val="00DC0AC8"/>
    <w:rsid w:val="00DC79A1"/>
    <w:rsid w:val="00DD5A75"/>
    <w:rsid w:val="00DD632D"/>
    <w:rsid w:val="00DE107D"/>
    <w:rsid w:val="00DE50D8"/>
    <w:rsid w:val="00DF09AC"/>
    <w:rsid w:val="00DF0F38"/>
    <w:rsid w:val="00DF1F61"/>
    <w:rsid w:val="00DF2503"/>
    <w:rsid w:val="00DF55EC"/>
    <w:rsid w:val="00DF5FD2"/>
    <w:rsid w:val="00DF606F"/>
    <w:rsid w:val="00DF7264"/>
    <w:rsid w:val="00E1080E"/>
    <w:rsid w:val="00E10FD3"/>
    <w:rsid w:val="00E11E29"/>
    <w:rsid w:val="00E1203C"/>
    <w:rsid w:val="00E14B4C"/>
    <w:rsid w:val="00E20DDD"/>
    <w:rsid w:val="00E219C7"/>
    <w:rsid w:val="00E2356E"/>
    <w:rsid w:val="00E23AFC"/>
    <w:rsid w:val="00E23B0B"/>
    <w:rsid w:val="00E264DB"/>
    <w:rsid w:val="00E323E8"/>
    <w:rsid w:val="00E33509"/>
    <w:rsid w:val="00E36D74"/>
    <w:rsid w:val="00E37F34"/>
    <w:rsid w:val="00E37F59"/>
    <w:rsid w:val="00E42D19"/>
    <w:rsid w:val="00E446FD"/>
    <w:rsid w:val="00E47DA2"/>
    <w:rsid w:val="00E51909"/>
    <w:rsid w:val="00E51A46"/>
    <w:rsid w:val="00E53101"/>
    <w:rsid w:val="00E53777"/>
    <w:rsid w:val="00E702D3"/>
    <w:rsid w:val="00E74E1C"/>
    <w:rsid w:val="00E75407"/>
    <w:rsid w:val="00E759C0"/>
    <w:rsid w:val="00E8048E"/>
    <w:rsid w:val="00E8590A"/>
    <w:rsid w:val="00E94BC3"/>
    <w:rsid w:val="00E94F06"/>
    <w:rsid w:val="00EA141D"/>
    <w:rsid w:val="00EA1949"/>
    <w:rsid w:val="00EB00A4"/>
    <w:rsid w:val="00EB0CA2"/>
    <w:rsid w:val="00EB124E"/>
    <w:rsid w:val="00EB2AA1"/>
    <w:rsid w:val="00EB2F88"/>
    <w:rsid w:val="00EB3646"/>
    <w:rsid w:val="00EB7A55"/>
    <w:rsid w:val="00EC2951"/>
    <w:rsid w:val="00EC4532"/>
    <w:rsid w:val="00ED0488"/>
    <w:rsid w:val="00ED1BAF"/>
    <w:rsid w:val="00EE2A30"/>
    <w:rsid w:val="00EE6344"/>
    <w:rsid w:val="00EF2EE2"/>
    <w:rsid w:val="00EF4F82"/>
    <w:rsid w:val="00EF7D87"/>
    <w:rsid w:val="00F00ADC"/>
    <w:rsid w:val="00F013A6"/>
    <w:rsid w:val="00F02AC7"/>
    <w:rsid w:val="00F05612"/>
    <w:rsid w:val="00F139CB"/>
    <w:rsid w:val="00F144CC"/>
    <w:rsid w:val="00F171AA"/>
    <w:rsid w:val="00F172E5"/>
    <w:rsid w:val="00F2330C"/>
    <w:rsid w:val="00F24188"/>
    <w:rsid w:val="00F24906"/>
    <w:rsid w:val="00F276DE"/>
    <w:rsid w:val="00F329B2"/>
    <w:rsid w:val="00F3398B"/>
    <w:rsid w:val="00F342D7"/>
    <w:rsid w:val="00F3512C"/>
    <w:rsid w:val="00F40848"/>
    <w:rsid w:val="00F42EBE"/>
    <w:rsid w:val="00F46C29"/>
    <w:rsid w:val="00F54B42"/>
    <w:rsid w:val="00F57BE5"/>
    <w:rsid w:val="00F65114"/>
    <w:rsid w:val="00F656F4"/>
    <w:rsid w:val="00F67ED2"/>
    <w:rsid w:val="00F74204"/>
    <w:rsid w:val="00F80417"/>
    <w:rsid w:val="00F843AF"/>
    <w:rsid w:val="00F86ACA"/>
    <w:rsid w:val="00F92630"/>
    <w:rsid w:val="00F9415C"/>
    <w:rsid w:val="00F95568"/>
    <w:rsid w:val="00F96A68"/>
    <w:rsid w:val="00F96BCE"/>
    <w:rsid w:val="00F96D90"/>
    <w:rsid w:val="00F970D6"/>
    <w:rsid w:val="00F97A95"/>
    <w:rsid w:val="00FA264A"/>
    <w:rsid w:val="00FA2CBA"/>
    <w:rsid w:val="00FA4E6A"/>
    <w:rsid w:val="00FB3F08"/>
    <w:rsid w:val="00FC555A"/>
    <w:rsid w:val="00FC74DB"/>
    <w:rsid w:val="00FE0215"/>
    <w:rsid w:val="00FE2069"/>
    <w:rsid w:val="00FE2235"/>
    <w:rsid w:val="00FE3758"/>
    <w:rsid w:val="00FE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4C663"/>
  <w15:chartTrackingRefBased/>
  <w15:docId w15:val="{B3FC01AB-B5A3-49D6-A952-8670ECA6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18A"/>
    <w:rPr>
      <w:rFonts w:ascii="Calibri" w:eastAsia="Calibri" w:hAnsi="Calibri" w:cs="Times New Roman"/>
    </w:rPr>
  </w:style>
  <w:style w:type="paragraph" w:styleId="Heading1">
    <w:name w:val="heading 1"/>
    <w:basedOn w:val="Normal"/>
    <w:next w:val="Normal"/>
    <w:link w:val="Heading1Char"/>
    <w:uiPriority w:val="9"/>
    <w:qFormat/>
    <w:rsid w:val="00514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47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8A"/>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51418A"/>
    <w:rPr>
      <w:color w:val="0563C1"/>
      <w:u w:val="single"/>
    </w:rPr>
  </w:style>
  <w:style w:type="paragraph" w:styleId="ListParagraph">
    <w:name w:val="List Paragraph"/>
    <w:aliases w:val="List Square,Main numbered paragraph,Dot pt,F5 List Paragraph,List Paragraph1,List Paragraph Char Char Char,Indicator Text,Numbered Para 1,Bullet 1,Bullet Points,List Paragraph2,MAIN CONTENT,Normal numbered,Issue Action POC,3,body 2,2,Ha"/>
    <w:basedOn w:val="Normal"/>
    <w:link w:val="ListParagraphChar"/>
    <w:uiPriority w:val="34"/>
    <w:qFormat/>
    <w:rsid w:val="0051418A"/>
    <w:pPr>
      <w:ind w:left="720"/>
      <w:contextualSpacing/>
    </w:pPr>
    <w:rPr>
      <w:rFonts w:asciiTheme="minorHAnsi" w:eastAsiaTheme="minorHAnsi" w:hAnsiTheme="minorHAnsi" w:cstheme="minorBidi"/>
    </w:rPr>
  </w:style>
  <w:style w:type="character" w:customStyle="1" w:styleId="ListParagraphChar">
    <w:name w:val="List Paragraph Char"/>
    <w:aliases w:val="List Square Char,Main numbered paragraph Char,Dot pt Char,F5 List Paragraph Char,List Paragraph1 Char,List Paragraph Char Char Char Char,Indicator Text Char,Numbered Para 1 Char,Bullet 1 Char,Bullet Points Char,List Paragraph2 Char"/>
    <w:basedOn w:val="DefaultParagraphFont"/>
    <w:link w:val="ListParagraph"/>
    <w:uiPriority w:val="34"/>
    <w:qFormat/>
    <w:locked/>
    <w:rsid w:val="0051418A"/>
  </w:style>
  <w:style w:type="paragraph" w:styleId="NormalWeb">
    <w:name w:val="Normal (Web)"/>
    <w:basedOn w:val="Normal"/>
    <w:uiPriority w:val="99"/>
    <w:unhideWhenUsed/>
    <w:rsid w:val="0051418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51418A"/>
    <w:pPr>
      <w:spacing w:after="0" w:line="240" w:lineRule="auto"/>
    </w:pPr>
    <w:rPr>
      <w:rFonts w:eastAsiaTheme="minorEastAsia"/>
    </w:rPr>
  </w:style>
  <w:style w:type="character" w:customStyle="1" w:styleId="NoSpacingChar">
    <w:name w:val="No Spacing Char"/>
    <w:basedOn w:val="DefaultParagraphFont"/>
    <w:link w:val="NoSpacing"/>
    <w:uiPriority w:val="1"/>
    <w:rsid w:val="0051418A"/>
    <w:rPr>
      <w:rFonts w:eastAsiaTheme="minorEastAsia"/>
    </w:rPr>
  </w:style>
  <w:style w:type="paragraph" w:styleId="FootnoteText">
    <w:name w:val="footnote text"/>
    <w:basedOn w:val="Normal"/>
    <w:link w:val="FootnoteTextChar"/>
    <w:uiPriority w:val="99"/>
    <w:semiHidden/>
    <w:unhideWhenUsed/>
    <w:rsid w:val="0051418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1418A"/>
    <w:rPr>
      <w:sz w:val="20"/>
      <w:szCs w:val="20"/>
    </w:rPr>
  </w:style>
  <w:style w:type="character" w:styleId="FootnoteReference">
    <w:name w:val="footnote reference"/>
    <w:basedOn w:val="DefaultParagraphFont"/>
    <w:uiPriority w:val="99"/>
    <w:semiHidden/>
    <w:unhideWhenUsed/>
    <w:rsid w:val="0051418A"/>
    <w:rPr>
      <w:vertAlign w:val="superscript"/>
    </w:rPr>
  </w:style>
  <w:style w:type="paragraph" w:styleId="CommentText">
    <w:name w:val="annotation text"/>
    <w:basedOn w:val="Normal"/>
    <w:link w:val="CommentTextChar"/>
    <w:uiPriority w:val="99"/>
    <w:unhideWhenUsed/>
    <w:rsid w:val="0051418A"/>
    <w:pPr>
      <w:spacing w:after="200" w:line="240" w:lineRule="auto"/>
    </w:pPr>
    <w:rPr>
      <w:rFonts w:ascii="Sylfaen" w:eastAsiaTheme="minorHAnsi" w:hAnsi="Sylfaen" w:cstheme="minorBidi"/>
      <w:sz w:val="20"/>
      <w:szCs w:val="20"/>
    </w:rPr>
  </w:style>
  <w:style w:type="character" w:customStyle="1" w:styleId="CommentTextChar">
    <w:name w:val="Comment Text Char"/>
    <w:basedOn w:val="DefaultParagraphFont"/>
    <w:link w:val="CommentText"/>
    <w:uiPriority w:val="99"/>
    <w:rsid w:val="0051418A"/>
    <w:rPr>
      <w:rFonts w:ascii="Sylfaen" w:hAnsi="Sylfaen"/>
      <w:sz w:val="20"/>
      <w:szCs w:val="20"/>
    </w:rPr>
  </w:style>
  <w:style w:type="paragraph" w:styleId="BalloonText">
    <w:name w:val="Balloon Text"/>
    <w:basedOn w:val="Normal"/>
    <w:link w:val="BalloonTextChar"/>
    <w:uiPriority w:val="99"/>
    <w:semiHidden/>
    <w:unhideWhenUsed/>
    <w:rsid w:val="00427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3A"/>
    <w:rPr>
      <w:rFonts w:ascii="Segoe UI" w:eastAsia="Calibri" w:hAnsi="Segoe UI" w:cs="Segoe UI"/>
      <w:sz w:val="18"/>
      <w:szCs w:val="18"/>
    </w:rPr>
  </w:style>
  <w:style w:type="paragraph" w:customStyle="1" w:styleId="Default">
    <w:name w:val="Default"/>
    <w:rsid w:val="0042793A"/>
    <w:pPr>
      <w:autoSpaceDE w:val="0"/>
      <w:autoSpaceDN w:val="0"/>
      <w:adjustRightInd w:val="0"/>
      <w:spacing w:after="0" w:line="240" w:lineRule="auto"/>
    </w:pPr>
    <w:rPr>
      <w:rFonts w:ascii="Calibri" w:hAnsi="Calibri" w:cs="Calibri"/>
      <w:color w:val="000000"/>
      <w:sz w:val="24"/>
      <w:szCs w:val="24"/>
    </w:rPr>
  </w:style>
  <w:style w:type="paragraph" w:styleId="IntenseQuote">
    <w:name w:val="Intense Quote"/>
    <w:basedOn w:val="Normal"/>
    <w:next w:val="Normal"/>
    <w:link w:val="IntenseQuoteChar"/>
    <w:uiPriority w:val="30"/>
    <w:qFormat/>
    <w:rsid w:val="0047557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475574"/>
    <w:rPr>
      <w:rFonts w:ascii="Calibri" w:eastAsia="Calibri" w:hAnsi="Calibri" w:cs="Times New Roman"/>
      <w:i/>
      <w:iCs/>
      <w:color w:val="5B9BD5"/>
    </w:rPr>
  </w:style>
  <w:style w:type="paragraph" w:styleId="TOCHeading">
    <w:name w:val="TOC Heading"/>
    <w:basedOn w:val="Heading1"/>
    <w:next w:val="Normal"/>
    <w:uiPriority w:val="39"/>
    <w:unhideWhenUsed/>
    <w:qFormat/>
    <w:rsid w:val="00475574"/>
    <w:pPr>
      <w:outlineLvl w:val="9"/>
    </w:pPr>
  </w:style>
  <w:style w:type="paragraph" w:styleId="TOC1">
    <w:name w:val="toc 1"/>
    <w:basedOn w:val="Normal"/>
    <w:next w:val="Normal"/>
    <w:autoRedefine/>
    <w:uiPriority w:val="39"/>
    <w:unhideWhenUsed/>
    <w:rsid w:val="002460B7"/>
    <w:pPr>
      <w:tabs>
        <w:tab w:val="right" w:leader="dot" w:pos="9350"/>
      </w:tabs>
      <w:spacing w:after="100"/>
    </w:pPr>
  </w:style>
  <w:style w:type="paragraph" w:styleId="Header">
    <w:name w:val="header"/>
    <w:basedOn w:val="Normal"/>
    <w:link w:val="HeaderChar"/>
    <w:uiPriority w:val="99"/>
    <w:unhideWhenUsed/>
    <w:rsid w:val="00C12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949"/>
    <w:rPr>
      <w:rFonts w:ascii="Calibri" w:eastAsia="Calibri" w:hAnsi="Calibri" w:cs="Times New Roman"/>
    </w:rPr>
  </w:style>
  <w:style w:type="paragraph" w:styleId="Footer">
    <w:name w:val="footer"/>
    <w:basedOn w:val="Normal"/>
    <w:link w:val="FooterChar"/>
    <w:uiPriority w:val="99"/>
    <w:unhideWhenUsed/>
    <w:rsid w:val="00C12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949"/>
    <w:rPr>
      <w:rFonts w:ascii="Calibri" w:eastAsia="Calibri" w:hAnsi="Calibri" w:cs="Times New Roman"/>
    </w:rPr>
  </w:style>
  <w:style w:type="character" w:styleId="Strong">
    <w:name w:val="Strong"/>
    <w:basedOn w:val="DefaultParagraphFont"/>
    <w:uiPriority w:val="22"/>
    <w:qFormat/>
    <w:rsid w:val="007C64ED"/>
    <w:rPr>
      <w:b/>
      <w:bCs/>
    </w:rPr>
  </w:style>
  <w:style w:type="paragraph" w:customStyle="1" w:styleId="m-5368138288668066453msonospacing">
    <w:name w:val="m_-5368138288668066453msonospacing"/>
    <w:basedOn w:val="Normal"/>
    <w:rsid w:val="009A3916"/>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F80417"/>
    <w:rPr>
      <w:sz w:val="16"/>
      <w:szCs w:val="16"/>
    </w:rPr>
  </w:style>
  <w:style w:type="paragraph" w:styleId="CommentSubject">
    <w:name w:val="annotation subject"/>
    <w:basedOn w:val="CommentText"/>
    <w:next w:val="CommentText"/>
    <w:link w:val="CommentSubjectChar"/>
    <w:uiPriority w:val="99"/>
    <w:semiHidden/>
    <w:unhideWhenUsed/>
    <w:rsid w:val="00F80417"/>
    <w:pPr>
      <w:spacing w:after="16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80417"/>
    <w:rPr>
      <w:rFonts w:ascii="Calibri" w:eastAsia="Calibri" w:hAnsi="Calibri" w:cs="Times New Roman"/>
      <w:b/>
      <w:bCs/>
      <w:sz w:val="20"/>
      <w:szCs w:val="20"/>
    </w:rPr>
  </w:style>
  <w:style w:type="character" w:customStyle="1" w:styleId="Heading3Char">
    <w:name w:val="Heading 3 Char"/>
    <w:basedOn w:val="DefaultParagraphFont"/>
    <w:link w:val="Heading3"/>
    <w:uiPriority w:val="9"/>
    <w:semiHidden/>
    <w:rsid w:val="001A47F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1A47FC"/>
    <w:rPr>
      <w:color w:val="605E5C"/>
      <w:shd w:val="clear" w:color="auto" w:fill="E1DFDD"/>
    </w:rPr>
  </w:style>
  <w:style w:type="character" w:styleId="FollowedHyperlink">
    <w:name w:val="FollowedHyperlink"/>
    <w:basedOn w:val="DefaultParagraphFont"/>
    <w:uiPriority w:val="99"/>
    <w:semiHidden/>
    <w:unhideWhenUsed/>
    <w:rsid w:val="00287A16"/>
    <w:rPr>
      <w:color w:val="954F72" w:themeColor="followedHyperlink"/>
      <w:u w:val="single"/>
    </w:rPr>
  </w:style>
  <w:style w:type="paragraph" w:styleId="Revision">
    <w:name w:val="Revision"/>
    <w:hidden/>
    <w:uiPriority w:val="99"/>
    <w:semiHidden/>
    <w:rsid w:val="00674C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7628">
      <w:bodyDiv w:val="1"/>
      <w:marLeft w:val="0"/>
      <w:marRight w:val="0"/>
      <w:marTop w:val="0"/>
      <w:marBottom w:val="0"/>
      <w:divBdr>
        <w:top w:val="none" w:sz="0" w:space="0" w:color="auto"/>
        <w:left w:val="none" w:sz="0" w:space="0" w:color="auto"/>
        <w:bottom w:val="none" w:sz="0" w:space="0" w:color="auto"/>
        <w:right w:val="none" w:sz="0" w:space="0" w:color="auto"/>
      </w:divBdr>
    </w:div>
    <w:div w:id="95176916">
      <w:bodyDiv w:val="1"/>
      <w:marLeft w:val="0"/>
      <w:marRight w:val="0"/>
      <w:marTop w:val="0"/>
      <w:marBottom w:val="0"/>
      <w:divBdr>
        <w:top w:val="none" w:sz="0" w:space="0" w:color="auto"/>
        <w:left w:val="none" w:sz="0" w:space="0" w:color="auto"/>
        <w:bottom w:val="none" w:sz="0" w:space="0" w:color="auto"/>
        <w:right w:val="none" w:sz="0" w:space="0" w:color="auto"/>
      </w:divBdr>
    </w:div>
    <w:div w:id="706023303">
      <w:bodyDiv w:val="1"/>
      <w:marLeft w:val="0"/>
      <w:marRight w:val="0"/>
      <w:marTop w:val="0"/>
      <w:marBottom w:val="0"/>
      <w:divBdr>
        <w:top w:val="none" w:sz="0" w:space="0" w:color="auto"/>
        <w:left w:val="none" w:sz="0" w:space="0" w:color="auto"/>
        <w:bottom w:val="none" w:sz="0" w:space="0" w:color="auto"/>
        <w:right w:val="none" w:sz="0" w:space="0" w:color="auto"/>
      </w:divBdr>
      <w:divsChild>
        <w:div w:id="2127193783">
          <w:marLeft w:val="0"/>
          <w:marRight w:val="0"/>
          <w:marTop w:val="0"/>
          <w:marBottom w:val="300"/>
          <w:divBdr>
            <w:top w:val="none" w:sz="0" w:space="0" w:color="auto"/>
            <w:left w:val="none" w:sz="0" w:space="0" w:color="auto"/>
            <w:bottom w:val="none" w:sz="0" w:space="0" w:color="auto"/>
            <w:right w:val="none" w:sz="0" w:space="0" w:color="auto"/>
          </w:divBdr>
        </w:div>
      </w:divsChild>
    </w:div>
    <w:div w:id="711879362">
      <w:bodyDiv w:val="1"/>
      <w:marLeft w:val="0"/>
      <w:marRight w:val="0"/>
      <w:marTop w:val="0"/>
      <w:marBottom w:val="0"/>
      <w:divBdr>
        <w:top w:val="none" w:sz="0" w:space="0" w:color="auto"/>
        <w:left w:val="none" w:sz="0" w:space="0" w:color="auto"/>
        <w:bottom w:val="none" w:sz="0" w:space="0" w:color="auto"/>
        <w:right w:val="none" w:sz="0" w:space="0" w:color="auto"/>
      </w:divBdr>
    </w:div>
    <w:div w:id="1778256093">
      <w:bodyDiv w:val="1"/>
      <w:marLeft w:val="0"/>
      <w:marRight w:val="0"/>
      <w:marTop w:val="0"/>
      <w:marBottom w:val="0"/>
      <w:divBdr>
        <w:top w:val="none" w:sz="0" w:space="0" w:color="auto"/>
        <w:left w:val="none" w:sz="0" w:space="0" w:color="auto"/>
        <w:bottom w:val="none" w:sz="0" w:space="0" w:color="auto"/>
        <w:right w:val="none" w:sz="0" w:space="0" w:color="auto"/>
      </w:divBdr>
    </w:div>
    <w:div w:id="1981883261">
      <w:bodyDiv w:val="1"/>
      <w:marLeft w:val="0"/>
      <w:marRight w:val="0"/>
      <w:marTop w:val="0"/>
      <w:marBottom w:val="0"/>
      <w:divBdr>
        <w:top w:val="none" w:sz="0" w:space="0" w:color="auto"/>
        <w:left w:val="none" w:sz="0" w:space="0" w:color="auto"/>
        <w:bottom w:val="none" w:sz="0" w:space="0" w:color="auto"/>
        <w:right w:val="none" w:sz="0" w:space="0" w:color="auto"/>
      </w:divBdr>
    </w:div>
    <w:div w:id="20288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1042936426&amp;__cft__%5b0%5d=AZVmhwBTF9yEeUXO1KJ-8xporQVj3yAP5Yolp_gsstNo6cdPzhSr7OJ2o2GuQXBFCYJ41hG5MOfJ9phYoP8KuZMF_QXdkH7sdSvtPodge3fih2prWivyLa2p7kokNH6lYBqzYkjmL18rcHMFDZKFxZ7sVGQKbv5Ins4SGGlJi2PCsjQF9QoZAQFlQU-Emcj9EYU&amp;__tn__=-%5dK-R"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isability.geostat.ge/shshm/social.php?lang=ka" TargetMode="External"/><Relationship Id="rId3" Type="http://schemas.openxmlformats.org/officeDocument/2006/relationships/hyperlink" Target="https://fas.ge/ka-ge/" TargetMode="External"/><Relationship Id="rId7" Type="http://schemas.openxmlformats.org/officeDocument/2006/relationships/hyperlink" Target="http://www.erofficer.emis.ge" TargetMode="External"/><Relationship Id="rId2" Type="http://schemas.openxmlformats.org/officeDocument/2006/relationships/hyperlink" Target="https://ipcan.org/news/a-look-back-at-the-8th-ipcan-seminar" TargetMode="External"/><Relationship Id="rId1" Type="http://schemas.openxmlformats.org/officeDocument/2006/relationships/hyperlink" Target="https://rs.ge/VideoInstructions" TargetMode="External"/><Relationship Id="rId6" Type="http://schemas.openxmlformats.org/officeDocument/2006/relationships/hyperlink" Target="https://lio.moh.gov.ge/news3.php?lang=1&amp;uid=202212250118033437652499&amp;page=1" TargetMode="External"/><Relationship Id="rId5" Type="http://schemas.openxmlformats.org/officeDocument/2006/relationships/hyperlink" Target="http://www.electiontraining.cec.gov.ge" TargetMode="External"/><Relationship Id="rId4" Type="http://schemas.openxmlformats.org/officeDocument/2006/relationships/hyperlink" Target="https://ems-map.cec.gov.ge" TargetMode="External"/><Relationship Id="rId9" Type="http://schemas.openxmlformats.org/officeDocument/2006/relationships/hyperlink" Target="https://ssa.moh.gov.ge/index.php?lang=1&am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2470-E956-41E1-809C-19797C7C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61</Pages>
  <Words>24419</Words>
  <Characters>139190</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Guliko Matcharashvili</dc:creator>
  <cp:keywords/>
  <dc:description/>
  <cp:lastModifiedBy>Guliko Matcharashvili</cp:lastModifiedBy>
  <cp:revision>74</cp:revision>
  <dcterms:created xsi:type="dcterms:W3CDTF">2025-07-08T10:37:00Z</dcterms:created>
  <dcterms:modified xsi:type="dcterms:W3CDTF">2025-07-08T14:16:00Z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6400b4b9-1861-45fb-8479-32eae51d4ea3</vt:lpwstr>
  </property>
</Properties>
</file>